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767A75">
              <w:rPr>
                <w:rFonts w:ascii="Verdana" w:hAnsi="Verdana"/>
                <w:b/>
                <w:sz w:val="20"/>
              </w:rPr>
              <w:t>4</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170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格鲁吉亚</w:t>
            </w:r>
            <w:proofErr w:type="spellEnd"/>
          </w:p>
        </w:tc>
      </w:tr>
      <w:tr w:rsidR="008221A4">
        <w:trPr>
          <w:cantSplit/>
        </w:trPr>
        <w:tc>
          <w:tcPr>
            <w:tcW w:w="10031" w:type="dxa"/>
            <w:gridSpan w:val="2"/>
          </w:tcPr>
          <w:p w:rsidR="008221A4" w:rsidRDefault="00767A75"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8B60D0" w:rsidRPr="00111152" w:rsidRDefault="007534E5" w:rsidP="0034352C">
      <w:pPr>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534E5"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534E5" w:rsidP="00DB1CAC">
      <w:pPr>
        <w:pStyle w:val="Arttitle"/>
        <w:rPr>
          <w:lang w:eastAsia="zh-CN"/>
        </w:rPr>
      </w:pPr>
      <w:bookmarkStart w:id="9" w:name="_Toc329768663"/>
      <w:r>
        <w:rPr>
          <w:rFonts w:hint="eastAsia"/>
          <w:lang w:eastAsia="zh-CN"/>
        </w:rPr>
        <w:t>频率划分</w:t>
      </w:r>
      <w:bookmarkEnd w:id="9"/>
    </w:p>
    <w:p w:rsidR="00DB1CAC" w:rsidRDefault="007534E5"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B4096" w:rsidRDefault="007534E5">
      <w:pPr>
        <w:pStyle w:val="Proposal"/>
        <w:rPr>
          <w:lang w:eastAsia="zh-CN"/>
        </w:rPr>
      </w:pPr>
      <w:r>
        <w:rPr>
          <w:lang w:eastAsia="zh-CN"/>
        </w:rPr>
        <w:t>MOD</w:t>
      </w:r>
      <w:r>
        <w:rPr>
          <w:lang w:eastAsia="zh-CN"/>
        </w:rPr>
        <w:tab/>
        <w:t>GEO/170/1</w:t>
      </w:r>
    </w:p>
    <w:p w:rsidR="00DB1CAC" w:rsidRPr="00974163" w:rsidRDefault="007534E5" w:rsidP="008F5F5D">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r w:rsidRPr="00007356">
        <w:rPr>
          <w:rFonts w:hint="eastAsia"/>
          <w:lang w:eastAsia="zh-CN"/>
        </w:rPr>
        <w:t>布基纳法索</w:t>
      </w:r>
      <w:r w:rsidRPr="00007356">
        <w:rPr>
          <w:lang w:val="en-US" w:eastAsia="zh-CN"/>
        </w:rPr>
        <w:t>、</w:t>
      </w:r>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ins w:id="10" w:author="Duan, Hongtao" w:date="2015-11-04T20:05:00Z">
        <w:r w:rsidR="00FC1D29">
          <w:rPr>
            <w:rFonts w:hint="eastAsia"/>
            <w:lang w:val="en-US" w:eastAsia="zh-CN"/>
          </w:rPr>
          <w:t>格鲁吉亚</w:t>
        </w:r>
        <w:r w:rsidR="00FC1D29">
          <w:rPr>
            <w:lang w:val="en-US" w:eastAsia="zh-CN"/>
          </w:rPr>
          <w:t>、</w:t>
        </w:r>
      </w:ins>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r w:rsidRPr="00007356">
        <w:rPr>
          <w:rFonts w:hint="eastAsia"/>
          <w:lang w:val="en-US" w:eastAsia="zh-CN"/>
        </w:rPr>
        <w:t>和</w:t>
      </w:r>
      <w:r w:rsidRPr="00007356">
        <w:rPr>
          <w:rFonts w:hint="eastAsia"/>
          <w:lang w:eastAsia="zh-CN"/>
        </w:rPr>
        <w:t>土耳其</w:t>
      </w:r>
      <w:r>
        <w:rPr>
          <w:rFonts w:hint="eastAsia"/>
          <w:lang w:eastAsia="zh-CN"/>
        </w:rPr>
        <w:t>，</w:t>
      </w:r>
      <w:r w:rsidRPr="00C20949">
        <w:rPr>
          <w:lang w:eastAsia="zh-CN"/>
        </w:rPr>
        <w:t>470-790 MHz</w:t>
      </w:r>
      <w:r w:rsidRPr="00C20949">
        <w:rPr>
          <w:rFonts w:hint="eastAsia"/>
          <w:lang w:eastAsia="zh-CN"/>
        </w:rPr>
        <w:t>频段，以及在</w:t>
      </w:r>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Pr="00C20949">
        <w:rPr>
          <w:rFonts w:hint="eastAsia"/>
          <w:lang w:eastAsia="zh-CN"/>
        </w:rPr>
        <w:t>，</w:t>
      </w:r>
      <w:r w:rsidRPr="00C20949">
        <w:rPr>
          <w:lang w:eastAsia="zh-CN"/>
        </w:rPr>
        <w:t>4</w:t>
      </w:r>
      <w:r>
        <w:rPr>
          <w:lang w:eastAsia="zh-CN"/>
        </w:rPr>
        <w:t>7</w:t>
      </w:r>
      <w:r w:rsidRPr="00C20949">
        <w:rPr>
          <w:lang w:eastAsia="zh-CN"/>
        </w:rPr>
        <w:t>0-</w:t>
      </w:r>
      <w:r>
        <w:rPr>
          <w:rFonts w:hint="eastAsia"/>
          <w:lang w:eastAsia="zh-CN"/>
        </w:rPr>
        <w:t>6</w:t>
      </w:r>
      <w:r w:rsidRPr="00C20949">
        <w:rPr>
          <w:lang w:eastAsia="zh-CN"/>
        </w:rPr>
        <w:t>9</w:t>
      </w:r>
      <w:r>
        <w:rPr>
          <w:rFonts w:hint="eastAsia"/>
          <w:lang w:eastAsia="zh-CN"/>
        </w:rPr>
        <w:t>8</w:t>
      </w:r>
      <w:r w:rsidRPr="00C20949">
        <w:rPr>
          <w:lang w:eastAsia="zh-CN"/>
        </w:rPr>
        <w:t xml:space="preserve"> MHz</w:t>
      </w:r>
      <w:r w:rsidRPr="00C20949">
        <w:rPr>
          <w:rFonts w:hint="eastAsia"/>
          <w:lang w:eastAsia="zh-CN"/>
        </w:rPr>
        <w:t>频段亦划分给旨在用于辅助广播应用的陆地移动业务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Pr="00C20949">
        <w:rPr>
          <w:rFonts w:hint="eastAsia"/>
          <w:sz w:val="16"/>
          <w:szCs w:val="16"/>
          <w:lang w:eastAsia="zh-CN"/>
        </w:rPr>
        <w:t>（</w:t>
      </w:r>
      <w:r w:rsidRPr="00C20949">
        <w:rPr>
          <w:rFonts w:hint="eastAsia"/>
          <w:sz w:val="16"/>
          <w:szCs w:val="16"/>
          <w:lang w:eastAsia="zh-CN"/>
        </w:rPr>
        <w:t>WRC-</w:t>
      </w:r>
      <w:del w:id="11" w:author="Turnbull, Karen" w:date="2015-11-04T18:49:00Z">
        <w:r w:rsidR="008F5F5D" w:rsidRPr="00F5119C" w:rsidDel="00AE052D">
          <w:rPr>
            <w:sz w:val="16"/>
          </w:rPr>
          <w:delText>12</w:delText>
        </w:r>
      </w:del>
      <w:ins w:id="12" w:author="Turnbull, Karen" w:date="2015-11-04T18:49:00Z">
        <w:r w:rsidR="008F5F5D">
          <w:rPr>
            <w:sz w:val="16"/>
          </w:rPr>
          <w:t>15</w:t>
        </w:r>
      </w:ins>
      <w:r w:rsidRPr="00C20949">
        <w:rPr>
          <w:rFonts w:hint="eastAsia"/>
          <w:sz w:val="16"/>
          <w:szCs w:val="16"/>
          <w:lang w:eastAsia="zh-CN"/>
        </w:rPr>
        <w:t>）</w:t>
      </w:r>
    </w:p>
    <w:p w:rsidR="00BE3D1B" w:rsidRDefault="007534E5" w:rsidP="00C47C13">
      <w:pPr>
        <w:pStyle w:val="Reasons"/>
        <w:rPr>
          <w:lang w:eastAsia="zh-CN"/>
        </w:rPr>
      </w:pPr>
      <w:r>
        <w:rPr>
          <w:b/>
          <w:lang w:eastAsia="zh-CN"/>
        </w:rPr>
        <w:t>理由：</w:t>
      </w:r>
      <w:r>
        <w:rPr>
          <w:lang w:eastAsia="zh-CN"/>
        </w:rPr>
        <w:tab/>
      </w:r>
      <w:r>
        <w:rPr>
          <w:rFonts w:hint="eastAsia"/>
          <w:lang w:eastAsia="zh-CN"/>
        </w:rPr>
        <w:t>陆地移动业务</w:t>
      </w:r>
      <w:r w:rsidR="00251D67">
        <w:rPr>
          <w:rFonts w:hint="eastAsia"/>
          <w:lang w:eastAsia="zh-CN"/>
        </w:rPr>
        <w:t>在</w:t>
      </w:r>
      <w:r w:rsidR="00251D67">
        <w:rPr>
          <w:lang w:eastAsia="zh-CN"/>
        </w:rPr>
        <w:t>格鲁吉亚</w:t>
      </w:r>
      <w:r w:rsidR="000939B1">
        <w:rPr>
          <w:rFonts w:hint="eastAsia"/>
          <w:lang w:eastAsia="zh-CN"/>
        </w:rPr>
        <w:t>准备用</w:t>
      </w:r>
      <w:r w:rsidR="00C47C13">
        <w:rPr>
          <w:rFonts w:hint="eastAsia"/>
          <w:lang w:eastAsia="zh-CN"/>
        </w:rPr>
        <w:t>于</w:t>
      </w:r>
      <w:r w:rsidR="000939B1">
        <w:rPr>
          <w:rFonts w:hint="eastAsia"/>
          <w:lang w:eastAsia="zh-CN"/>
        </w:rPr>
        <w:t>广播辅助应用。</w:t>
      </w:r>
    </w:p>
    <w:p w:rsidR="00BE3D1B" w:rsidRDefault="00BE3D1B">
      <w:pPr>
        <w:jc w:val="center"/>
        <w:rPr>
          <w:lang w:eastAsia="zh-CN"/>
        </w:rPr>
      </w:pPr>
    </w:p>
    <w:p w:rsidR="00BE3D1B" w:rsidRDefault="00BE3D1B">
      <w:pPr>
        <w:jc w:val="center"/>
        <w:rPr>
          <w:lang w:eastAsia="zh-CN"/>
        </w:rPr>
      </w:pPr>
    </w:p>
    <w:p w:rsidR="00BE3D1B" w:rsidRDefault="00BE3D1B">
      <w:pPr>
        <w:jc w:val="center"/>
      </w:pPr>
      <w:bookmarkStart w:id="13" w:name="_GoBack"/>
      <w:bookmarkEnd w:id="13"/>
      <w:r>
        <w:t>______________</w:t>
      </w:r>
    </w:p>
    <w:sectPr w:rsidR="00BE3D1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1B" w:rsidRPr="00DA0469" w:rsidRDefault="00BE3D1B" w:rsidP="00BE3D1B">
    <w:pPr>
      <w:pStyle w:val="Footer"/>
      <w:rPr>
        <w:lang w:val="en-US"/>
      </w:rPr>
    </w:pPr>
    <w:r>
      <w:fldChar w:fldCharType="begin"/>
    </w:r>
    <w:r w:rsidRPr="00DA0469">
      <w:rPr>
        <w:lang w:val="en-US"/>
      </w:rPr>
      <w:instrText xml:space="preserve"> FILENAME \p \* MERGEFORMAT </w:instrText>
    </w:r>
    <w:r>
      <w:fldChar w:fldCharType="separate"/>
    </w:r>
    <w:r w:rsidR="00CB3D3A">
      <w:rPr>
        <w:lang w:val="en-US"/>
      </w:rPr>
      <w:t>P:\CHI\ITU-R\CONF-R\CMR15\100\170C.docx</w:t>
    </w:r>
    <w:r>
      <w:fldChar w:fldCharType="end"/>
    </w:r>
    <w:r>
      <w:t xml:space="preserve"> (389672)</w:t>
    </w:r>
    <w:r w:rsidRPr="00DA0469">
      <w:rPr>
        <w:lang w:val="en-US"/>
      </w:rPr>
      <w:tab/>
    </w:r>
    <w:r>
      <w:fldChar w:fldCharType="begin"/>
    </w:r>
    <w:r>
      <w:instrText xml:space="preserve"> savedate \@ dd.MM.yy </w:instrText>
    </w:r>
    <w:r>
      <w:fldChar w:fldCharType="separate"/>
    </w:r>
    <w:r w:rsidR="00CB3D3A">
      <w:t>04.11.15</w:t>
    </w:r>
    <w:r>
      <w:fldChar w:fldCharType="end"/>
    </w:r>
    <w:r w:rsidRPr="00DA0469">
      <w:rPr>
        <w:lang w:val="en-US"/>
      </w:rPr>
      <w:tab/>
    </w:r>
    <w:r>
      <w:fldChar w:fldCharType="begin"/>
    </w:r>
    <w:r>
      <w:instrText xml:space="preserve"> printdate \@ dd.MM.yy </w:instrText>
    </w:r>
    <w:r>
      <w:fldChar w:fldCharType="separate"/>
    </w:r>
    <w:r w:rsidR="00CB3D3A">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B3D3A">
      <w:rPr>
        <w:lang w:val="en-US"/>
      </w:rPr>
      <w:t>P:\CHI\ITU-R\CONF-R\CMR15\100\170C.docx</w:t>
    </w:r>
    <w:r>
      <w:fldChar w:fldCharType="end"/>
    </w:r>
    <w:r w:rsidR="00BE3D1B">
      <w:t xml:space="preserve"> (389672)</w:t>
    </w:r>
    <w:r w:rsidRPr="00DA0469">
      <w:rPr>
        <w:lang w:val="en-US"/>
      </w:rPr>
      <w:tab/>
    </w:r>
    <w:r>
      <w:fldChar w:fldCharType="begin"/>
    </w:r>
    <w:r>
      <w:instrText xml:space="preserve"> savedate \@ dd.MM.yy </w:instrText>
    </w:r>
    <w:r>
      <w:fldChar w:fldCharType="separate"/>
    </w:r>
    <w:r w:rsidR="00CB3D3A">
      <w:t>04.11.15</w:t>
    </w:r>
    <w:r>
      <w:fldChar w:fldCharType="end"/>
    </w:r>
    <w:r w:rsidRPr="00DA0469">
      <w:rPr>
        <w:lang w:val="en-US"/>
      </w:rPr>
      <w:tab/>
    </w:r>
    <w:r>
      <w:fldChar w:fldCharType="begin"/>
    </w:r>
    <w:r>
      <w:instrText xml:space="preserve"> printdate \@ dd.MM.yy </w:instrText>
    </w:r>
    <w:r>
      <w:fldChar w:fldCharType="separate"/>
    </w:r>
    <w:r w:rsidR="00CB3D3A">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3D3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170-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an, Hongtao">
    <w15:presenceInfo w15:providerId="AD" w15:userId="S-1-5-21-8740799-900759487-1415713722-51895"/>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39B1"/>
    <w:rsid w:val="000C09BA"/>
    <w:rsid w:val="000C1F1E"/>
    <w:rsid w:val="000C6AA7"/>
    <w:rsid w:val="000E26F6"/>
    <w:rsid w:val="00123C07"/>
    <w:rsid w:val="00166859"/>
    <w:rsid w:val="001765EC"/>
    <w:rsid w:val="001853E8"/>
    <w:rsid w:val="001B6360"/>
    <w:rsid w:val="001F4EA6"/>
    <w:rsid w:val="00214959"/>
    <w:rsid w:val="002260A6"/>
    <w:rsid w:val="00251D67"/>
    <w:rsid w:val="002742B3"/>
    <w:rsid w:val="002875CD"/>
    <w:rsid w:val="002A4C9C"/>
    <w:rsid w:val="002B509B"/>
    <w:rsid w:val="002E2A59"/>
    <w:rsid w:val="002E4507"/>
    <w:rsid w:val="00305254"/>
    <w:rsid w:val="003169D2"/>
    <w:rsid w:val="003A2433"/>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534E5"/>
    <w:rsid w:val="00767A7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8F5F5D"/>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B4096"/>
    <w:rsid w:val="00BE3D1B"/>
    <w:rsid w:val="00C07239"/>
    <w:rsid w:val="00C364B1"/>
    <w:rsid w:val="00C47C13"/>
    <w:rsid w:val="00C47D87"/>
    <w:rsid w:val="00C627F9"/>
    <w:rsid w:val="00C6584D"/>
    <w:rsid w:val="00C929E0"/>
    <w:rsid w:val="00CB3D3A"/>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1D2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0027E6-37F2-4B08-B0D5-53731C3E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R15-WRC15-C-0170!!MSW-C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8CFBA-9465-4DD2-807D-838BF837F925}">
  <ds:schemaRefs>
    <ds:schemaRef ds:uri="http://schemas.microsoft.com/office/infopath/2007/PartnerControls"/>
    <ds:schemaRef ds:uri="996b2e75-67fd-4955-a3b0-5ab9934cb50b"/>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599</Words>
  <Characters>694</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R15-WRC15-C-0170!!MSW-C</vt:lpstr>
    </vt:vector>
  </TitlesOfParts>
  <Manager>General Secretariat - Pool</Manager>
  <Company>International Telecommunication Union (ITU)</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R15-WRC15-C-0170!!MSW-C</dc:title>
  <dc:subject>World Radiocommunication Conference - 2015</dc:subject>
  <dc:creator>Documents Proposals Manager (DPM)</dc:creator>
  <cp:keywords>DPM_v5.2015.11.4_prod</cp:keywords>
  <dc:description/>
  <cp:lastModifiedBy>Yuan, Tianxiang</cp:lastModifiedBy>
  <cp:revision>9</cp:revision>
  <cp:lastPrinted>2015-11-04T20:35:00Z</cp:lastPrinted>
  <dcterms:created xsi:type="dcterms:W3CDTF">2015-11-04T19:59:00Z</dcterms:created>
  <dcterms:modified xsi:type="dcterms:W3CDTF">2015-11-04T20:35:00Z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