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CD3002" w:rsidRDefault="00E165ED" w:rsidP="00CD3002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bCs/>
                <w:sz w:val="19"/>
                <w:szCs w:val="30"/>
                <w:rtl/>
              </w:rPr>
            </w:pPr>
            <w:r w:rsidRPr="00CD3002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 xml:space="preserve">اللجنة </w:t>
            </w:r>
            <w:r w:rsidR="00CD3002" w:rsidRPr="00CD3002">
              <w:rPr>
                <w:rFonts w:ascii="Verdana Bold" w:hAnsi="Verdana Bold" w:cs="Traditional Arabic"/>
                <w:bCs/>
                <w:sz w:val="19"/>
                <w:szCs w:val="30"/>
                <w:lang w:val="en-US" w:bidi="ar-EG"/>
              </w:rPr>
              <w:t>4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CD3002" w:rsidRDefault="003E1608" w:rsidP="00CD3002">
            <w:pPr>
              <w:pStyle w:val="Adress"/>
              <w:framePr w:hSpace="0" w:wrap="auto" w:xAlign="left" w:yAlign="inline"/>
            </w:pPr>
            <w:r w:rsidRPr="00CD3002">
              <w:rPr>
                <w:rtl/>
              </w:rPr>
              <w:t xml:space="preserve">الوثيقة </w:t>
            </w:r>
            <w:r w:rsidRPr="00CD3002">
              <w:t>170-</w:t>
            </w:r>
            <w:r w:rsidR="00CD3002" w:rsidRPr="00CD3002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CD3002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CD3002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CD3002">
              <w:rPr>
                <w:rFonts w:eastAsia="SimSun"/>
              </w:rPr>
              <w:t>4</w:t>
            </w:r>
            <w:r w:rsidRPr="00CD3002">
              <w:rPr>
                <w:rFonts w:eastAsia="SimSun"/>
                <w:rtl/>
              </w:rPr>
              <w:t xml:space="preserve"> نوفمبر </w:t>
            </w:r>
            <w:r w:rsidRPr="00CD3002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CD3002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CD3002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CD3002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جورجيا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CD3002" w:rsidP="00D44350">
            <w:pPr>
              <w:pStyle w:val="Title1"/>
              <w:spacing w:before="240"/>
              <w:rPr>
                <w:rtl/>
              </w:rPr>
            </w:pPr>
            <w:r>
              <w:rPr>
                <w:rtl/>
              </w:rPr>
              <w:t xml:space="preserve">مقترحات بشأن أعمال </w:t>
            </w:r>
            <w:r w:rsidR="00FB5D4F">
              <w:rPr>
                <w:rFonts w:hint="cs"/>
                <w:rtl/>
              </w:rPr>
              <w:t>ال</w:t>
            </w:r>
            <w:r w:rsidR="002C067E">
              <w:rPr>
                <w:rFonts w:hint="cs"/>
                <w:rtl/>
              </w:rPr>
              <w:t>‍</w:t>
            </w:r>
            <w:r w:rsidR="00FB5D4F">
              <w:rPr>
                <w:rFonts w:hint="cs"/>
                <w:rtl/>
              </w:rPr>
              <w:t>مؤت</w:t>
            </w:r>
            <w:r w:rsidR="002C067E">
              <w:rPr>
                <w:rFonts w:hint="cs"/>
                <w:rtl/>
              </w:rPr>
              <w:t>‍</w:t>
            </w:r>
            <w:r w:rsidR="00FB5D4F"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8F46FE">
            <w:pPr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CD3002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CD3002">
              <w:t>2.1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C54A5B" w:rsidP="002C067E">
      <w:pPr>
        <w:pStyle w:val="Normalaftertitle"/>
        <w:rPr>
          <w:rFonts w:eastAsia="SimSun"/>
          <w:rtl/>
          <w:lang w:bidi="ar-SY"/>
        </w:rPr>
      </w:pPr>
      <w:r w:rsidRPr="00431196">
        <w:rPr>
          <w:rFonts w:eastAsia="SimSun"/>
        </w:rPr>
        <w:t>2.1</w:t>
      </w:r>
      <w:r w:rsidRPr="00431196">
        <w:rPr>
          <w:rFonts w:eastAsia="SimSun" w:hint="cs"/>
          <w:rtl/>
        </w:rPr>
        <w:tab/>
        <w:t>تفحص نتائج دراسات قطاع الاتصالات الراديوية، وفقاً للقرار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/>
          <w:b/>
          <w:bCs/>
        </w:rPr>
        <w:t>232 </w:t>
      </w:r>
      <w:r w:rsidRPr="00431196">
        <w:rPr>
          <w:rFonts w:eastAsia="SimSun"/>
          <w:b/>
          <w:bCs/>
          <w:lang w:bidi="ar-SY"/>
        </w:rPr>
        <w:t>(WRC</w:t>
      </w:r>
      <w:r w:rsidRPr="00431196">
        <w:rPr>
          <w:rFonts w:eastAsia="SimSun"/>
          <w:b/>
          <w:bCs/>
          <w:lang w:bidi="ar-SY"/>
        </w:rPr>
        <w:noBreakHyphen/>
        <w:t>12)</w:t>
      </w:r>
      <w:r w:rsidRPr="00431196">
        <w:rPr>
          <w:rFonts w:eastAsia="SimSun" w:hint="cs"/>
          <w:rtl/>
        </w:rPr>
        <w:t xml:space="preserve"> بشأن استعمال الخدمة المتنقلة باستثناء المتنقلة للطيران لنطاق التردد </w:t>
      </w:r>
      <w:r w:rsidRPr="00431196">
        <w:rPr>
          <w:rFonts w:eastAsia="SimSun"/>
        </w:rPr>
        <w:t>MHz 790</w:t>
      </w:r>
      <w:r w:rsidRPr="00431196">
        <w:rPr>
          <w:rFonts w:eastAsia="SimSun"/>
        </w:rPr>
        <w:noBreakHyphen/>
        <w:t>694</w:t>
      </w:r>
      <w:r w:rsidRPr="00431196">
        <w:rPr>
          <w:rFonts w:eastAsia="SimSun" w:hint="cs"/>
          <w:rtl/>
          <w:lang w:bidi="ar-SY"/>
        </w:rPr>
        <w:t xml:space="preserve"> في الإقليم</w:t>
      </w:r>
      <w:r w:rsidR="002C067E">
        <w:rPr>
          <w:rFonts w:eastAsia="SimSun" w:hint="eastAsia"/>
          <w:rtl/>
          <w:lang w:bidi="ar-SY"/>
        </w:rPr>
        <w:t> </w:t>
      </w:r>
      <w:r w:rsidRPr="00431196">
        <w:rPr>
          <w:rFonts w:eastAsia="SimSun"/>
          <w:lang w:bidi="ar-SY"/>
        </w:rPr>
        <w:t>1</w:t>
      </w:r>
      <w:r w:rsidRPr="00431196">
        <w:rPr>
          <w:rFonts w:eastAsia="SimSun" w:hint="cs"/>
          <w:rtl/>
          <w:lang w:bidi="ar-SY"/>
        </w:rPr>
        <w:t>، واتخاذ التدابير المناسبة؛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  <w:bookmarkStart w:id="1" w:name="_GoBack"/>
      <w:bookmarkEnd w:id="1"/>
    </w:p>
    <w:p w:rsidR="009F37C9" w:rsidRDefault="00C54A5B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C54A5B" w:rsidP="009F37C9">
      <w:pPr>
        <w:pStyle w:val="Arttitle"/>
        <w:rPr>
          <w:b w:val="0"/>
          <w:rtl/>
        </w:rPr>
      </w:pPr>
      <w:bookmarkStart w:id="2" w:name="_Toc331055733"/>
      <w:r w:rsidRPr="007031A9">
        <w:rPr>
          <w:b w:val="0"/>
          <w:rtl/>
        </w:rPr>
        <w:t>توزيع نطاقات التردد</w:t>
      </w:r>
      <w:bookmarkEnd w:id="2"/>
    </w:p>
    <w:p w:rsidR="009F37C9" w:rsidRDefault="00C54A5B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6837E6" w:rsidRDefault="00C54A5B">
      <w:pPr>
        <w:pStyle w:val="Proposal"/>
      </w:pPr>
      <w:r>
        <w:t>MOD</w:t>
      </w:r>
      <w:r>
        <w:tab/>
        <w:t>GEO/170/1</w:t>
      </w:r>
    </w:p>
    <w:p w:rsidR="009F37C9" w:rsidRPr="004356F8" w:rsidRDefault="00C54A5B" w:rsidP="00225B09">
      <w:pPr>
        <w:rPr>
          <w:spacing w:val="2"/>
          <w:sz w:val="16"/>
          <w:szCs w:val="22"/>
          <w:rtl/>
          <w:rPrChange w:id="3" w:author="Riz, Imad " w:date="2015-11-04T22:41:00Z">
            <w:rPr>
              <w:sz w:val="16"/>
              <w:szCs w:val="22"/>
              <w:rtl/>
            </w:rPr>
          </w:rPrChange>
        </w:rPr>
      </w:pPr>
      <w:r w:rsidRPr="004356F8">
        <w:rPr>
          <w:rStyle w:val="Artdef"/>
          <w:spacing w:val="2"/>
          <w:rPrChange w:id="4" w:author="Riz, Imad " w:date="2015-11-04T22:41:00Z">
            <w:rPr>
              <w:rStyle w:val="Artdef"/>
            </w:rPr>
          </w:rPrChange>
        </w:rPr>
        <w:t>296.5</w:t>
      </w:r>
      <w:r w:rsidRPr="004356F8">
        <w:rPr>
          <w:b/>
          <w:spacing w:val="2"/>
          <w:sz w:val="16"/>
          <w:szCs w:val="22"/>
          <w:rtl/>
          <w:rPrChange w:id="5" w:author="Riz, Imad " w:date="2015-11-04T22:41:00Z">
            <w:rPr>
              <w:b/>
              <w:sz w:val="16"/>
              <w:szCs w:val="22"/>
              <w:rtl/>
            </w:rPr>
          </w:rPrChange>
        </w:rPr>
        <w:tab/>
      </w:r>
      <w:r w:rsidRPr="004356F8">
        <w:rPr>
          <w:b/>
          <w:i/>
          <w:iCs/>
          <w:spacing w:val="2"/>
          <w:rtl/>
          <w:rPrChange w:id="6" w:author="Riz, Imad " w:date="2015-11-04T22:41:00Z">
            <w:rPr>
              <w:b/>
              <w:i/>
              <w:iCs/>
              <w:rtl/>
            </w:rPr>
          </w:rPrChange>
        </w:rPr>
        <w:t>توزيع إضافي</w:t>
      </w:r>
      <w:r w:rsidRPr="004356F8">
        <w:rPr>
          <w:spacing w:val="2"/>
          <w:rtl/>
          <w:rPrChange w:id="7" w:author="Riz, Imad " w:date="2015-11-04T22:41:00Z">
            <w:rPr>
              <w:rtl/>
            </w:rPr>
          </w:rPrChange>
        </w:rPr>
        <w:t xml:space="preserve">:  يوزع النطاق </w:t>
      </w:r>
      <w:r w:rsidRPr="004356F8">
        <w:rPr>
          <w:spacing w:val="2"/>
          <w:rPrChange w:id="8" w:author="Riz, Imad " w:date="2015-11-04T22:41:00Z">
            <w:rPr/>
          </w:rPrChange>
        </w:rPr>
        <w:t>MHz 790</w:t>
      </w:r>
      <w:r w:rsidRPr="004356F8">
        <w:rPr>
          <w:spacing w:val="2"/>
          <w:rPrChange w:id="9" w:author="Riz, Imad " w:date="2015-11-04T22:41:00Z">
            <w:rPr/>
          </w:rPrChange>
        </w:rPr>
        <w:noBreakHyphen/>
        <w:t>470</w:t>
      </w:r>
      <w:r w:rsidRPr="004356F8">
        <w:rPr>
          <w:spacing w:val="2"/>
          <w:rtl/>
          <w:rPrChange w:id="10" w:author="Riz, Imad " w:date="2015-11-04T22:41:00Z">
            <w:rPr>
              <w:rtl/>
            </w:rPr>
          </w:rPrChange>
        </w:rPr>
        <w:t xml:space="preserve"> أيضاً على أساس ثانوي للخدمة المتنقلة البرية من أجل التطبيقات المساعدة للإذاعة في البلدان التالية: </w:t>
      </w:r>
      <w:r w:rsidRPr="004356F8">
        <w:rPr>
          <w:rFonts w:hint="cs"/>
          <w:spacing w:val="2"/>
          <w:rtl/>
          <w:rPrChange w:id="11" w:author="Riz, Imad " w:date="2015-11-04T22:41:00Z">
            <w:rPr>
              <w:rFonts w:hint="cs"/>
              <w:rtl/>
            </w:rPr>
          </w:rPrChange>
        </w:rPr>
        <w:t>ألبانيا و</w:t>
      </w:r>
      <w:r w:rsidRPr="004356F8">
        <w:rPr>
          <w:spacing w:val="2"/>
          <w:rtl/>
          <w:rPrChange w:id="12" w:author="Riz, Imad " w:date="2015-11-04T22:41:00Z">
            <w:rPr>
              <w:rtl/>
            </w:rPr>
          </w:rPrChange>
        </w:rPr>
        <w:t xml:space="preserve">ألمانيا والمملكة العربية السعودية والنمسا </w:t>
      </w:r>
      <w:r w:rsidRPr="004356F8">
        <w:rPr>
          <w:rFonts w:hint="cs"/>
          <w:spacing w:val="2"/>
          <w:rtl/>
          <w:rPrChange w:id="13" w:author="Riz, Imad " w:date="2015-11-04T22:41:00Z">
            <w:rPr>
              <w:rFonts w:hint="cs"/>
              <w:rtl/>
            </w:rPr>
          </w:rPrChange>
        </w:rPr>
        <w:t xml:space="preserve">والبحرين </w:t>
      </w:r>
      <w:r w:rsidRPr="004356F8">
        <w:rPr>
          <w:spacing w:val="2"/>
          <w:rtl/>
          <w:rPrChange w:id="14" w:author="Riz, Imad " w:date="2015-11-04T22:41:00Z">
            <w:rPr>
              <w:rtl/>
            </w:rPr>
          </w:rPrChange>
        </w:rPr>
        <w:t>وبلجيكا</w:t>
      </w:r>
      <w:r w:rsidRPr="004356F8">
        <w:rPr>
          <w:rFonts w:hint="cs"/>
          <w:spacing w:val="2"/>
          <w:rtl/>
          <w:rPrChange w:id="15" w:author="Riz, Imad " w:date="2015-11-04T22:41:00Z">
            <w:rPr>
              <w:rFonts w:hint="cs"/>
              <w:rtl/>
            </w:rPr>
          </w:rPrChange>
        </w:rPr>
        <w:t xml:space="preserve"> وبنن والبوسنة والهرسك وبوركينا فاصو والكاميرون </w:t>
      </w:r>
      <w:r w:rsidRPr="004356F8">
        <w:rPr>
          <w:spacing w:val="2"/>
          <w:rtl/>
          <w:rPrChange w:id="16" w:author="Riz, Imad " w:date="2015-11-04T22:41:00Z">
            <w:rPr>
              <w:rtl/>
            </w:rPr>
          </w:rPrChange>
        </w:rPr>
        <w:t>وجمهورية الكونغو</w:t>
      </w:r>
      <w:r w:rsidRPr="004356F8">
        <w:rPr>
          <w:rFonts w:hint="cs"/>
          <w:spacing w:val="2"/>
          <w:rtl/>
          <w:rPrChange w:id="17" w:author="Riz, Imad " w:date="2015-11-04T22:41:00Z">
            <w:rPr>
              <w:rFonts w:hint="cs"/>
              <w:rtl/>
            </w:rPr>
          </w:rPrChange>
        </w:rPr>
        <w:t xml:space="preserve"> </w:t>
      </w:r>
      <w:r w:rsidRPr="004356F8">
        <w:rPr>
          <w:spacing w:val="2"/>
          <w:rtl/>
          <w:rPrChange w:id="18" w:author="Riz, Imad " w:date="2015-11-04T22:41:00Z">
            <w:rPr>
              <w:rtl/>
            </w:rPr>
          </w:rPrChange>
        </w:rPr>
        <w:t>وكوت ديفوار</w:t>
      </w:r>
      <w:r w:rsidRPr="004356F8">
        <w:rPr>
          <w:rFonts w:hint="cs"/>
          <w:spacing w:val="2"/>
          <w:rtl/>
          <w:rPrChange w:id="19" w:author="Riz, Imad " w:date="2015-11-04T22:41:00Z">
            <w:rPr>
              <w:rFonts w:hint="cs"/>
              <w:rtl/>
            </w:rPr>
          </w:rPrChange>
        </w:rPr>
        <w:t xml:space="preserve"> وكرواتيا</w:t>
      </w:r>
      <w:r w:rsidRPr="004356F8">
        <w:rPr>
          <w:spacing w:val="2"/>
          <w:rtl/>
          <w:rPrChange w:id="20" w:author="Riz, Imad " w:date="2015-11-04T22:41:00Z">
            <w:rPr>
              <w:rtl/>
            </w:rPr>
          </w:rPrChange>
        </w:rPr>
        <w:t xml:space="preserve"> والدانمارك</w:t>
      </w:r>
      <w:r w:rsidRPr="004356F8">
        <w:rPr>
          <w:rFonts w:hint="cs"/>
          <w:spacing w:val="2"/>
          <w:rtl/>
          <w:rPrChange w:id="21" w:author="Riz, Imad " w:date="2015-11-04T22:41:00Z">
            <w:rPr>
              <w:rFonts w:hint="cs"/>
              <w:rtl/>
            </w:rPr>
          </w:rPrChange>
        </w:rPr>
        <w:t xml:space="preserve"> وجيبوتي</w:t>
      </w:r>
      <w:r w:rsidRPr="004356F8">
        <w:rPr>
          <w:spacing w:val="2"/>
          <w:rtl/>
          <w:rPrChange w:id="22" w:author="Riz, Imad " w:date="2015-11-04T22:41:00Z">
            <w:rPr>
              <w:rtl/>
            </w:rPr>
          </w:rPrChange>
        </w:rPr>
        <w:t xml:space="preserve"> ومصر </w:t>
      </w:r>
      <w:r w:rsidRPr="004356F8">
        <w:rPr>
          <w:rFonts w:hint="cs"/>
          <w:spacing w:val="2"/>
          <w:rtl/>
          <w:rPrChange w:id="23" w:author="Riz, Imad " w:date="2015-11-04T22:41:00Z">
            <w:rPr>
              <w:rFonts w:hint="cs"/>
              <w:rtl/>
            </w:rPr>
          </w:rPrChange>
        </w:rPr>
        <w:t xml:space="preserve">والإمارات العربية المتحدة </w:t>
      </w:r>
      <w:r w:rsidRPr="004356F8">
        <w:rPr>
          <w:spacing w:val="2"/>
          <w:rtl/>
          <w:rPrChange w:id="24" w:author="Riz, Imad " w:date="2015-11-04T22:41:00Z">
            <w:rPr>
              <w:rtl/>
            </w:rPr>
          </w:rPrChange>
        </w:rPr>
        <w:t>وإسبانيا وإستونيا</w:t>
      </w:r>
      <w:r w:rsidRPr="004356F8">
        <w:rPr>
          <w:rFonts w:hint="cs"/>
          <w:spacing w:val="2"/>
          <w:rtl/>
          <w:rPrChange w:id="25" w:author="Riz, Imad " w:date="2015-11-04T22:41:00Z">
            <w:rPr>
              <w:rFonts w:hint="cs"/>
              <w:rtl/>
            </w:rPr>
          </w:rPrChange>
        </w:rPr>
        <w:t xml:space="preserve"> </w:t>
      </w:r>
      <w:r w:rsidRPr="004356F8">
        <w:rPr>
          <w:spacing w:val="2"/>
          <w:rtl/>
          <w:rPrChange w:id="26" w:author="Riz, Imad " w:date="2015-11-04T22:41:00Z">
            <w:rPr>
              <w:rtl/>
            </w:rPr>
          </w:rPrChange>
        </w:rPr>
        <w:t xml:space="preserve">وفنلندا وفرنسا </w:t>
      </w:r>
      <w:r w:rsidRPr="004356F8">
        <w:rPr>
          <w:rFonts w:hint="cs"/>
          <w:spacing w:val="2"/>
          <w:rtl/>
          <w:rPrChange w:id="27" w:author="Riz, Imad " w:date="2015-11-04T22:41:00Z">
            <w:rPr>
              <w:rFonts w:hint="cs"/>
              <w:rtl/>
            </w:rPr>
          </w:rPrChange>
        </w:rPr>
        <w:t xml:space="preserve">وغابون </w:t>
      </w:r>
      <w:ins w:id="28" w:author="Tahawi, Mohamad " w:date="2015-11-04T19:24:00Z">
        <w:r w:rsidR="00817C5A" w:rsidRPr="004356F8">
          <w:rPr>
            <w:rFonts w:hint="cs"/>
            <w:spacing w:val="2"/>
            <w:rtl/>
            <w:lang w:bidi="ar-EG"/>
            <w:rPrChange w:id="29" w:author="Riz, Imad " w:date="2015-11-04T22:41:00Z">
              <w:rPr>
                <w:rFonts w:hint="cs"/>
                <w:rtl/>
                <w:lang w:bidi="ar-EG"/>
              </w:rPr>
            </w:rPrChange>
          </w:rPr>
          <w:t>و</w:t>
        </w:r>
        <w:r w:rsidR="00817C5A" w:rsidRPr="004356F8">
          <w:rPr>
            <w:spacing w:val="2"/>
            <w:rtl/>
            <w:rPrChange w:id="30" w:author="Riz, Imad " w:date="2015-11-04T22:41:00Z">
              <w:rPr>
                <w:rtl/>
              </w:rPr>
            </w:rPrChange>
          </w:rPr>
          <w:t>جورجيا</w:t>
        </w:r>
        <w:r w:rsidR="00817C5A" w:rsidRPr="004356F8">
          <w:rPr>
            <w:rFonts w:hint="cs"/>
            <w:spacing w:val="2"/>
            <w:rtl/>
            <w:rPrChange w:id="31" w:author="Riz, Imad " w:date="2015-11-04T22:41:00Z">
              <w:rPr>
                <w:rFonts w:hint="cs"/>
                <w:rtl/>
              </w:rPr>
            </w:rPrChange>
          </w:rPr>
          <w:t xml:space="preserve"> </w:t>
        </w:r>
      </w:ins>
      <w:r w:rsidRPr="004356F8">
        <w:rPr>
          <w:rFonts w:hint="cs"/>
          <w:spacing w:val="2"/>
          <w:rtl/>
          <w:rPrChange w:id="32" w:author="Riz, Imad " w:date="2015-11-04T22:41:00Z">
            <w:rPr>
              <w:rFonts w:hint="cs"/>
              <w:rtl/>
            </w:rPr>
          </w:rPrChange>
        </w:rPr>
        <w:t>وغانا</w:t>
      </w:r>
      <w:r w:rsidR="000D0F14" w:rsidRPr="004356F8">
        <w:rPr>
          <w:rFonts w:hint="cs"/>
          <w:spacing w:val="2"/>
          <w:rtl/>
          <w:lang w:bidi="ar-EG"/>
          <w:rPrChange w:id="33" w:author="Riz, Imad " w:date="2015-11-04T22:41:00Z">
            <w:rPr>
              <w:rFonts w:hint="cs"/>
              <w:rtl/>
              <w:lang w:bidi="ar-EG"/>
            </w:rPr>
          </w:rPrChange>
        </w:rPr>
        <w:t xml:space="preserve"> </w:t>
      </w:r>
      <w:r w:rsidRPr="004356F8">
        <w:rPr>
          <w:rFonts w:hint="cs"/>
          <w:spacing w:val="2"/>
          <w:rtl/>
          <w:rPrChange w:id="34" w:author="Riz, Imad " w:date="2015-11-04T22:41:00Z">
            <w:rPr>
              <w:rFonts w:hint="cs"/>
              <w:rtl/>
            </w:rPr>
          </w:rPrChange>
        </w:rPr>
        <w:t xml:space="preserve">والعراق </w:t>
      </w:r>
      <w:proofErr w:type="spellStart"/>
      <w:r w:rsidRPr="004356F8">
        <w:rPr>
          <w:spacing w:val="2"/>
          <w:rtl/>
          <w:rPrChange w:id="35" w:author="Riz, Imad " w:date="2015-11-04T22:41:00Z">
            <w:rPr>
              <w:rtl/>
            </w:rPr>
          </w:rPrChange>
        </w:rPr>
        <w:t>وأيرلندا</w:t>
      </w:r>
      <w:proofErr w:type="spellEnd"/>
      <w:r w:rsidRPr="004356F8">
        <w:rPr>
          <w:spacing w:val="2"/>
          <w:rtl/>
          <w:rPrChange w:id="36" w:author="Riz, Imad " w:date="2015-11-04T22:41:00Z">
            <w:rPr>
              <w:rtl/>
            </w:rPr>
          </w:rPrChange>
        </w:rPr>
        <w:t xml:space="preserve"> </w:t>
      </w:r>
      <w:r w:rsidRPr="004356F8">
        <w:rPr>
          <w:rFonts w:hint="cs"/>
          <w:spacing w:val="2"/>
          <w:rtl/>
          <w:rPrChange w:id="37" w:author="Riz, Imad " w:date="2015-11-04T22:41:00Z">
            <w:rPr>
              <w:rFonts w:hint="cs"/>
              <w:rtl/>
            </w:rPr>
          </w:rPrChange>
        </w:rPr>
        <w:t>و</w:t>
      </w:r>
      <w:r w:rsidRPr="004356F8">
        <w:rPr>
          <w:rFonts w:asciiTheme="minorHAnsi" w:eastAsia="SimSun" w:hAnsiTheme="minorHAnsi" w:hint="cs"/>
          <w:spacing w:val="2"/>
          <w:rtl/>
          <w:lang w:eastAsia="zh-CN"/>
          <w:rPrChange w:id="38" w:author="Riz, Imad " w:date="2015-11-04T22:41:00Z">
            <w:rPr>
              <w:rFonts w:asciiTheme="minorHAnsi" w:eastAsia="SimSun" w:hAnsiTheme="minorHAnsi" w:hint="cs"/>
              <w:rtl/>
              <w:lang w:eastAsia="zh-CN"/>
            </w:rPr>
          </w:rPrChange>
        </w:rPr>
        <w:t>أيسلندا</w:t>
      </w:r>
      <w:r w:rsidRPr="004356F8">
        <w:rPr>
          <w:spacing w:val="2"/>
          <w:rtl/>
          <w:rPrChange w:id="39" w:author="Riz, Imad " w:date="2015-11-04T22:41:00Z">
            <w:rPr>
              <w:rtl/>
            </w:rPr>
          </w:rPrChange>
        </w:rPr>
        <w:t xml:space="preserve"> وإسرائيل وإيطاليا والأردن </w:t>
      </w:r>
      <w:r w:rsidRPr="004356F8">
        <w:rPr>
          <w:rFonts w:hint="cs"/>
          <w:spacing w:val="2"/>
          <w:rtl/>
          <w:rPrChange w:id="40" w:author="Riz, Imad " w:date="2015-11-04T22:41:00Z">
            <w:rPr>
              <w:rFonts w:hint="cs"/>
              <w:rtl/>
            </w:rPr>
          </w:rPrChange>
        </w:rPr>
        <w:t>والكويت ولاتفيا وجمهورية</w:t>
      </w:r>
      <w:r w:rsidR="002C067E" w:rsidRPr="004356F8">
        <w:rPr>
          <w:rFonts w:hint="eastAsia"/>
          <w:spacing w:val="2"/>
          <w:rtl/>
          <w:rPrChange w:id="41" w:author="Riz, Imad " w:date="2015-11-04T22:41:00Z">
            <w:rPr>
              <w:rFonts w:hint="eastAsia"/>
              <w:rtl/>
            </w:rPr>
          </w:rPrChange>
        </w:rPr>
        <w:t> </w:t>
      </w:r>
      <w:r w:rsidRPr="004356F8">
        <w:rPr>
          <w:rFonts w:hint="cs"/>
          <w:spacing w:val="2"/>
          <w:rtl/>
          <w:rPrChange w:id="42" w:author="Riz, Imad " w:date="2015-11-04T22:41:00Z">
            <w:rPr>
              <w:rFonts w:hint="cs"/>
              <w:rtl/>
            </w:rPr>
          </w:rPrChange>
        </w:rPr>
        <w:t>مقدونيا اليوغوسلافية السابقة وليبيا و</w:t>
      </w:r>
      <w:r w:rsidRPr="004356F8">
        <w:rPr>
          <w:spacing w:val="2"/>
          <w:rtl/>
          <w:rPrChange w:id="43" w:author="Riz, Imad " w:date="2015-11-04T22:41:00Z">
            <w:rPr>
              <w:rtl/>
            </w:rPr>
          </w:rPrChange>
        </w:rPr>
        <w:t xml:space="preserve">ليختنشتاين وليتوانيا </w:t>
      </w:r>
      <w:r w:rsidRPr="004356F8">
        <w:rPr>
          <w:rFonts w:hint="cs"/>
          <w:spacing w:val="2"/>
          <w:rtl/>
          <w:rPrChange w:id="44" w:author="Riz, Imad " w:date="2015-11-04T22:41:00Z">
            <w:rPr>
              <w:rFonts w:hint="cs"/>
              <w:rtl/>
            </w:rPr>
          </w:rPrChange>
        </w:rPr>
        <w:t xml:space="preserve">ولكمسبرغ ومالي </w:t>
      </w:r>
      <w:r w:rsidRPr="004356F8">
        <w:rPr>
          <w:spacing w:val="2"/>
          <w:rtl/>
          <w:rPrChange w:id="45" w:author="Riz, Imad " w:date="2015-11-04T22:41:00Z">
            <w:rPr>
              <w:rtl/>
            </w:rPr>
          </w:rPrChange>
        </w:rPr>
        <w:t xml:space="preserve">ومالطة والمغرب </w:t>
      </w:r>
      <w:r w:rsidRPr="004356F8">
        <w:rPr>
          <w:rFonts w:hint="cs"/>
          <w:spacing w:val="2"/>
          <w:rtl/>
          <w:rPrChange w:id="46" w:author="Riz, Imad " w:date="2015-11-04T22:41:00Z">
            <w:rPr>
              <w:rFonts w:hint="cs"/>
              <w:rtl/>
            </w:rPr>
          </w:rPrChange>
        </w:rPr>
        <w:t xml:space="preserve">ومولدوفا </w:t>
      </w:r>
      <w:r w:rsidRPr="004356F8">
        <w:rPr>
          <w:spacing w:val="2"/>
          <w:rtl/>
          <w:rPrChange w:id="47" w:author="Riz, Imad " w:date="2015-11-04T22:41:00Z">
            <w:rPr>
              <w:rtl/>
            </w:rPr>
          </w:rPrChange>
        </w:rPr>
        <w:t xml:space="preserve">وموناكو </w:t>
      </w:r>
      <w:r w:rsidRPr="004356F8">
        <w:rPr>
          <w:rFonts w:hint="cs"/>
          <w:spacing w:val="2"/>
          <w:rtl/>
          <w:rPrChange w:id="48" w:author="Riz, Imad " w:date="2015-11-04T22:41:00Z">
            <w:rPr>
              <w:rFonts w:hint="cs"/>
              <w:rtl/>
            </w:rPr>
          </w:rPrChange>
        </w:rPr>
        <w:t xml:space="preserve">والنيجر </w:t>
      </w:r>
      <w:r w:rsidRPr="004356F8">
        <w:rPr>
          <w:spacing w:val="2"/>
          <w:rtl/>
          <w:rPrChange w:id="49" w:author="Riz, Imad " w:date="2015-11-04T22:41:00Z">
            <w:rPr>
              <w:rtl/>
            </w:rPr>
          </w:rPrChange>
        </w:rPr>
        <w:t>والنرويج وع</w:t>
      </w:r>
      <w:r w:rsidRPr="004356F8">
        <w:rPr>
          <w:rFonts w:hint="cs"/>
          <w:spacing w:val="2"/>
          <w:rtl/>
          <w:rPrChange w:id="50" w:author="Riz, Imad " w:date="2015-11-04T22:41:00Z">
            <w:rPr>
              <w:rFonts w:hint="cs"/>
              <w:rtl/>
            </w:rPr>
          </w:rPrChange>
        </w:rPr>
        <w:t>ُ</w:t>
      </w:r>
      <w:r w:rsidRPr="004356F8">
        <w:rPr>
          <w:spacing w:val="2"/>
          <w:rtl/>
          <w:rPrChange w:id="51" w:author="Riz, Imad " w:date="2015-11-04T22:41:00Z">
            <w:rPr>
              <w:rtl/>
            </w:rPr>
          </w:rPrChange>
        </w:rPr>
        <w:t xml:space="preserve">مان وهولندا </w:t>
      </w:r>
      <w:r w:rsidRPr="004356F8">
        <w:rPr>
          <w:rFonts w:hint="cs"/>
          <w:spacing w:val="2"/>
          <w:rtl/>
          <w:rPrChange w:id="52" w:author="Riz, Imad " w:date="2015-11-04T22:41:00Z">
            <w:rPr>
              <w:rFonts w:hint="cs"/>
              <w:rtl/>
            </w:rPr>
          </w:rPrChange>
        </w:rPr>
        <w:t xml:space="preserve">وبولندا </w:t>
      </w:r>
      <w:r w:rsidRPr="004356F8">
        <w:rPr>
          <w:spacing w:val="2"/>
          <w:rtl/>
          <w:rPrChange w:id="53" w:author="Riz, Imad " w:date="2015-11-04T22:41:00Z">
            <w:rPr>
              <w:rtl/>
            </w:rPr>
          </w:rPrChange>
        </w:rPr>
        <w:t xml:space="preserve">والبرتغال </w:t>
      </w:r>
      <w:r w:rsidRPr="004356F8">
        <w:rPr>
          <w:rFonts w:hint="eastAsia"/>
          <w:spacing w:val="2"/>
          <w:rtl/>
          <w:rPrChange w:id="54" w:author="Riz, Imad " w:date="2015-11-04T22:41:00Z">
            <w:rPr>
              <w:rFonts w:hint="eastAsia"/>
              <w:rtl/>
            </w:rPr>
          </w:rPrChange>
        </w:rPr>
        <w:t>وقطر</w:t>
      </w:r>
      <w:r w:rsidRPr="004356F8">
        <w:rPr>
          <w:rFonts w:hint="cs"/>
          <w:spacing w:val="2"/>
          <w:rtl/>
          <w:rPrChange w:id="55" w:author="Riz, Imad " w:date="2015-11-04T22:41:00Z">
            <w:rPr>
              <w:rFonts w:hint="cs"/>
              <w:rtl/>
            </w:rPr>
          </w:rPrChange>
        </w:rPr>
        <w:t xml:space="preserve"> </w:t>
      </w:r>
      <w:r w:rsidRPr="004356F8">
        <w:rPr>
          <w:spacing w:val="2"/>
          <w:rtl/>
          <w:rPrChange w:id="56" w:author="Riz, Imad " w:date="2015-11-04T22:41:00Z">
            <w:rPr>
              <w:rtl/>
            </w:rPr>
          </w:rPrChange>
        </w:rPr>
        <w:t>والجمهورية</w:t>
      </w:r>
      <w:r w:rsidR="002C067E" w:rsidRPr="004356F8">
        <w:rPr>
          <w:rFonts w:hint="cs"/>
          <w:spacing w:val="2"/>
          <w:rtl/>
          <w:rPrChange w:id="57" w:author="Riz, Imad " w:date="2015-11-04T22:41:00Z">
            <w:rPr>
              <w:rFonts w:hint="cs"/>
              <w:rtl/>
            </w:rPr>
          </w:rPrChange>
        </w:rPr>
        <w:t> </w:t>
      </w:r>
      <w:r w:rsidRPr="004356F8">
        <w:rPr>
          <w:spacing w:val="2"/>
          <w:rtl/>
          <w:rPrChange w:id="58" w:author="Riz, Imad " w:date="2015-11-04T22:41:00Z">
            <w:rPr>
              <w:rtl/>
            </w:rPr>
          </w:rPrChange>
        </w:rPr>
        <w:t>العربية</w:t>
      </w:r>
      <w:r w:rsidR="002C067E" w:rsidRPr="004356F8">
        <w:rPr>
          <w:rFonts w:hint="cs"/>
          <w:spacing w:val="2"/>
          <w:rtl/>
          <w:rPrChange w:id="59" w:author="Riz, Imad " w:date="2015-11-04T22:41:00Z">
            <w:rPr>
              <w:rFonts w:hint="cs"/>
              <w:rtl/>
            </w:rPr>
          </w:rPrChange>
        </w:rPr>
        <w:t> </w:t>
      </w:r>
      <w:r w:rsidRPr="004356F8">
        <w:rPr>
          <w:spacing w:val="2"/>
          <w:rtl/>
          <w:rPrChange w:id="60" w:author="Riz, Imad " w:date="2015-11-04T22:41:00Z">
            <w:rPr>
              <w:rtl/>
            </w:rPr>
          </w:rPrChange>
        </w:rPr>
        <w:t xml:space="preserve">السورية </w:t>
      </w:r>
      <w:r w:rsidRPr="004356F8">
        <w:rPr>
          <w:rFonts w:hint="cs"/>
          <w:spacing w:val="2"/>
          <w:rtl/>
          <w:rPrChange w:id="61" w:author="Riz, Imad " w:date="2015-11-04T22:41:00Z">
            <w:rPr>
              <w:rFonts w:hint="cs"/>
              <w:rtl/>
            </w:rPr>
          </w:rPrChange>
        </w:rPr>
        <w:t>وسلوفاكيا والجمهورية</w:t>
      </w:r>
      <w:r w:rsidR="002C067E" w:rsidRPr="004356F8">
        <w:rPr>
          <w:rFonts w:hint="eastAsia"/>
          <w:spacing w:val="2"/>
          <w:rtl/>
          <w:rPrChange w:id="62" w:author="Riz, Imad " w:date="2015-11-04T22:41:00Z">
            <w:rPr>
              <w:rFonts w:hint="eastAsia"/>
              <w:rtl/>
            </w:rPr>
          </w:rPrChange>
        </w:rPr>
        <w:t> </w:t>
      </w:r>
      <w:r w:rsidRPr="004356F8">
        <w:rPr>
          <w:rFonts w:hint="cs"/>
          <w:spacing w:val="2"/>
          <w:rtl/>
          <w:rPrChange w:id="63" w:author="Riz, Imad " w:date="2015-11-04T22:41:00Z">
            <w:rPr>
              <w:rFonts w:hint="cs"/>
              <w:rtl/>
            </w:rPr>
          </w:rPrChange>
        </w:rPr>
        <w:t xml:space="preserve">التشيكية </w:t>
      </w:r>
      <w:r w:rsidRPr="004356F8">
        <w:rPr>
          <w:spacing w:val="2"/>
          <w:rtl/>
          <w:rPrChange w:id="64" w:author="Riz, Imad " w:date="2015-11-04T22:41:00Z">
            <w:rPr>
              <w:rtl/>
            </w:rPr>
          </w:rPrChange>
        </w:rPr>
        <w:t>والمملكة</w:t>
      </w:r>
      <w:r w:rsidR="002C067E" w:rsidRPr="004356F8">
        <w:rPr>
          <w:rFonts w:hint="cs"/>
          <w:spacing w:val="2"/>
          <w:rtl/>
          <w:rPrChange w:id="65" w:author="Riz, Imad " w:date="2015-11-04T22:41:00Z">
            <w:rPr>
              <w:rFonts w:hint="cs"/>
              <w:rtl/>
            </w:rPr>
          </w:rPrChange>
        </w:rPr>
        <w:t> </w:t>
      </w:r>
      <w:r w:rsidRPr="004356F8">
        <w:rPr>
          <w:spacing w:val="2"/>
          <w:rtl/>
          <w:rPrChange w:id="66" w:author="Riz, Imad " w:date="2015-11-04T22:41:00Z">
            <w:rPr>
              <w:rtl/>
            </w:rPr>
          </w:rPrChange>
        </w:rPr>
        <w:t xml:space="preserve">المتحدة والسودان والسويد وسويسرا وسوازيلاند </w:t>
      </w:r>
      <w:r w:rsidRPr="004356F8">
        <w:rPr>
          <w:rFonts w:hint="cs"/>
          <w:spacing w:val="2"/>
          <w:rtl/>
          <w:rPrChange w:id="67" w:author="Riz, Imad " w:date="2015-11-04T22:41:00Z">
            <w:rPr>
              <w:rFonts w:hint="cs"/>
              <w:rtl/>
            </w:rPr>
          </w:rPrChange>
        </w:rPr>
        <w:t xml:space="preserve">وتشاد وتوغو </w:t>
      </w:r>
      <w:r w:rsidRPr="004356F8">
        <w:rPr>
          <w:spacing w:val="2"/>
          <w:rtl/>
          <w:rPrChange w:id="68" w:author="Riz, Imad " w:date="2015-11-04T22:41:00Z">
            <w:rPr>
              <w:rtl/>
            </w:rPr>
          </w:rPrChange>
        </w:rPr>
        <w:t>وتونس</w:t>
      </w:r>
      <w:r w:rsidRPr="004356F8">
        <w:rPr>
          <w:rFonts w:hint="cs"/>
          <w:spacing w:val="2"/>
          <w:rtl/>
          <w:rPrChange w:id="69" w:author="Riz, Imad " w:date="2015-11-04T22:41:00Z">
            <w:rPr>
              <w:rFonts w:hint="cs"/>
              <w:rtl/>
            </w:rPr>
          </w:rPrChange>
        </w:rPr>
        <w:t xml:space="preserve"> وتركيا، ويوزع النطاق </w:t>
      </w:r>
      <w:r w:rsidRPr="004356F8">
        <w:rPr>
          <w:spacing w:val="2"/>
          <w:rPrChange w:id="70" w:author="Riz, Imad " w:date="2015-11-04T22:41:00Z">
            <w:rPr/>
          </w:rPrChange>
        </w:rPr>
        <w:t>MHz 698</w:t>
      </w:r>
      <w:r w:rsidRPr="004356F8">
        <w:rPr>
          <w:spacing w:val="2"/>
          <w:rPrChange w:id="71" w:author="Riz, Imad " w:date="2015-11-04T22:41:00Z">
            <w:rPr/>
          </w:rPrChange>
        </w:rPr>
        <w:sym w:font="Symbol" w:char="F02D"/>
      </w:r>
      <w:r w:rsidRPr="004356F8">
        <w:rPr>
          <w:spacing w:val="2"/>
          <w:rPrChange w:id="72" w:author="Riz, Imad " w:date="2015-11-04T22:41:00Z">
            <w:rPr/>
          </w:rPrChange>
        </w:rPr>
        <w:t>470</w:t>
      </w:r>
      <w:r w:rsidRPr="004356F8">
        <w:rPr>
          <w:rFonts w:hint="cs"/>
          <w:spacing w:val="2"/>
          <w:rtl/>
          <w:rPrChange w:id="73" w:author="Riz, Imad " w:date="2015-11-04T22:41:00Z">
            <w:rPr>
              <w:rFonts w:hint="cs"/>
              <w:rtl/>
            </w:rPr>
          </w:rPrChange>
        </w:rPr>
        <w:t xml:space="preserve"> على أساس ثانوي للخدمة المتنقلة البرية من أجل التطبيقات المساعدة للإذاعة في البلدان التالية: </w:t>
      </w:r>
      <w:r w:rsidRPr="004356F8">
        <w:rPr>
          <w:rFonts w:hint="eastAsia"/>
          <w:spacing w:val="2"/>
          <w:rtl/>
          <w:rPrChange w:id="74" w:author="Riz, Imad " w:date="2015-11-04T22:41:00Z">
            <w:rPr>
              <w:rFonts w:hint="eastAsia"/>
              <w:rtl/>
            </w:rPr>
          </w:rPrChange>
        </w:rPr>
        <w:t>أنغولا</w:t>
      </w:r>
      <w:r w:rsidRPr="004356F8">
        <w:rPr>
          <w:spacing w:val="2"/>
          <w:rtl/>
          <w:rPrChange w:id="75" w:author="Riz, Imad " w:date="2015-11-04T22:41:00Z">
            <w:rPr>
              <w:rtl/>
            </w:rPr>
          </w:rPrChange>
        </w:rPr>
        <w:t xml:space="preserve"> وبوتسوانا وليسوتو </w:t>
      </w:r>
      <w:r w:rsidRPr="004356F8">
        <w:rPr>
          <w:rFonts w:hint="eastAsia"/>
          <w:spacing w:val="2"/>
          <w:rtl/>
          <w:rPrChange w:id="76" w:author="Riz, Imad " w:date="2015-11-04T22:41:00Z">
            <w:rPr>
              <w:rFonts w:hint="eastAsia"/>
              <w:rtl/>
            </w:rPr>
          </w:rPrChange>
        </w:rPr>
        <w:t>وملاوي</w:t>
      </w:r>
      <w:r w:rsidRPr="004356F8">
        <w:rPr>
          <w:spacing w:val="2"/>
          <w:rtl/>
          <w:rPrChange w:id="77" w:author="Riz, Imad " w:date="2015-11-04T22:41:00Z">
            <w:rPr>
              <w:rtl/>
            </w:rPr>
          </w:rPrChange>
        </w:rPr>
        <w:t xml:space="preserve"> </w:t>
      </w:r>
      <w:r w:rsidRPr="004356F8">
        <w:rPr>
          <w:rFonts w:hint="eastAsia"/>
          <w:spacing w:val="2"/>
          <w:rtl/>
          <w:rPrChange w:id="78" w:author="Riz, Imad " w:date="2015-11-04T22:41:00Z">
            <w:rPr>
              <w:rFonts w:hint="eastAsia"/>
              <w:rtl/>
            </w:rPr>
          </w:rPrChange>
        </w:rPr>
        <w:t>وموريشيوس</w:t>
      </w:r>
      <w:r w:rsidRPr="004356F8">
        <w:rPr>
          <w:spacing w:val="2"/>
          <w:rtl/>
          <w:rPrChange w:id="79" w:author="Riz, Imad " w:date="2015-11-04T22:41:00Z">
            <w:rPr>
              <w:rtl/>
            </w:rPr>
          </w:rPrChange>
        </w:rPr>
        <w:t xml:space="preserve"> </w:t>
      </w:r>
      <w:r w:rsidRPr="004356F8">
        <w:rPr>
          <w:rFonts w:hint="eastAsia"/>
          <w:spacing w:val="2"/>
          <w:rtl/>
          <w:rPrChange w:id="80" w:author="Riz, Imad " w:date="2015-11-04T22:41:00Z">
            <w:rPr>
              <w:rFonts w:hint="eastAsia"/>
              <w:rtl/>
            </w:rPr>
          </w:rPrChange>
        </w:rPr>
        <w:t>وموزامبيق</w:t>
      </w:r>
      <w:r w:rsidRPr="004356F8">
        <w:rPr>
          <w:spacing w:val="2"/>
          <w:rtl/>
          <w:rPrChange w:id="81" w:author="Riz, Imad " w:date="2015-11-04T22:41:00Z">
            <w:rPr>
              <w:rtl/>
            </w:rPr>
          </w:rPrChange>
        </w:rPr>
        <w:t xml:space="preserve"> </w:t>
      </w:r>
      <w:r w:rsidRPr="004356F8">
        <w:rPr>
          <w:rFonts w:hint="eastAsia"/>
          <w:spacing w:val="2"/>
          <w:rtl/>
          <w:rPrChange w:id="82" w:author="Riz, Imad " w:date="2015-11-04T22:41:00Z">
            <w:rPr>
              <w:rFonts w:hint="eastAsia"/>
              <w:rtl/>
            </w:rPr>
          </w:rPrChange>
        </w:rPr>
        <w:t>وناميبيا</w:t>
      </w:r>
      <w:r w:rsidRPr="004356F8">
        <w:rPr>
          <w:spacing w:val="2"/>
          <w:rtl/>
          <w:rPrChange w:id="83" w:author="Riz, Imad " w:date="2015-11-04T22:41:00Z">
            <w:rPr>
              <w:rtl/>
            </w:rPr>
          </w:rPrChange>
        </w:rPr>
        <w:t xml:space="preserve"> </w:t>
      </w:r>
      <w:r w:rsidRPr="004356F8">
        <w:rPr>
          <w:rFonts w:hint="cs"/>
          <w:spacing w:val="2"/>
          <w:rtl/>
          <w:rPrChange w:id="84" w:author="Riz, Imad " w:date="2015-11-04T22:41:00Z">
            <w:rPr>
              <w:rFonts w:hint="cs"/>
              <w:rtl/>
            </w:rPr>
          </w:rPrChange>
        </w:rPr>
        <w:t xml:space="preserve">ونيجيريا </w:t>
      </w:r>
      <w:r w:rsidRPr="004356F8">
        <w:rPr>
          <w:rFonts w:hint="eastAsia"/>
          <w:spacing w:val="2"/>
          <w:rtl/>
          <w:rPrChange w:id="85" w:author="Riz, Imad " w:date="2015-11-04T22:41:00Z">
            <w:rPr>
              <w:rFonts w:hint="eastAsia"/>
              <w:rtl/>
            </w:rPr>
          </w:rPrChange>
        </w:rPr>
        <w:t>وجنوب</w:t>
      </w:r>
      <w:r w:rsidRPr="004356F8">
        <w:rPr>
          <w:spacing w:val="2"/>
          <w:rtl/>
          <w:rPrChange w:id="86" w:author="Riz, Imad " w:date="2015-11-04T22:41:00Z">
            <w:rPr>
              <w:rtl/>
            </w:rPr>
          </w:rPrChange>
        </w:rPr>
        <w:t xml:space="preserve"> </w:t>
      </w:r>
      <w:r w:rsidRPr="004356F8">
        <w:rPr>
          <w:rFonts w:hint="eastAsia"/>
          <w:spacing w:val="2"/>
          <w:rtl/>
          <w:rPrChange w:id="87" w:author="Riz, Imad " w:date="2015-11-04T22:41:00Z">
            <w:rPr>
              <w:rFonts w:hint="eastAsia"/>
              <w:rtl/>
            </w:rPr>
          </w:rPrChange>
        </w:rPr>
        <w:t>إفريقيا</w:t>
      </w:r>
      <w:r w:rsidRPr="004356F8">
        <w:rPr>
          <w:spacing w:val="2"/>
          <w:rtl/>
          <w:rPrChange w:id="88" w:author="Riz, Imad " w:date="2015-11-04T22:41:00Z">
            <w:rPr>
              <w:rtl/>
            </w:rPr>
          </w:rPrChange>
        </w:rPr>
        <w:t xml:space="preserve"> </w:t>
      </w:r>
      <w:r w:rsidRPr="004356F8">
        <w:rPr>
          <w:rFonts w:hint="eastAsia"/>
          <w:spacing w:val="2"/>
          <w:rtl/>
          <w:rPrChange w:id="89" w:author="Riz, Imad " w:date="2015-11-04T22:41:00Z">
            <w:rPr>
              <w:rFonts w:hint="eastAsia"/>
              <w:rtl/>
            </w:rPr>
          </w:rPrChange>
        </w:rPr>
        <w:t>وتن‍زانيا</w:t>
      </w:r>
      <w:r w:rsidRPr="004356F8">
        <w:rPr>
          <w:spacing w:val="2"/>
          <w:rtl/>
          <w:rPrChange w:id="90" w:author="Riz, Imad " w:date="2015-11-04T22:41:00Z">
            <w:rPr>
              <w:rtl/>
            </w:rPr>
          </w:rPrChange>
        </w:rPr>
        <w:t xml:space="preserve"> </w:t>
      </w:r>
      <w:r w:rsidRPr="004356F8">
        <w:rPr>
          <w:rFonts w:hint="eastAsia"/>
          <w:spacing w:val="2"/>
          <w:rtl/>
          <w:rPrChange w:id="91" w:author="Riz, Imad " w:date="2015-11-04T22:41:00Z">
            <w:rPr>
              <w:rFonts w:hint="eastAsia"/>
              <w:rtl/>
            </w:rPr>
          </w:rPrChange>
        </w:rPr>
        <w:t>وزامبيا</w:t>
      </w:r>
      <w:r w:rsidRPr="004356F8">
        <w:rPr>
          <w:spacing w:val="2"/>
          <w:rtl/>
          <w:rPrChange w:id="92" w:author="Riz, Imad " w:date="2015-11-04T22:41:00Z">
            <w:rPr>
              <w:rtl/>
            </w:rPr>
          </w:rPrChange>
        </w:rPr>
        <w:t xml:space="preserve"> </w:t>
      </w:r>
      <w:r w:rsidRPr="004356F8">
        <w:rPr>
          <w:rFonts w:hint="eastAsia"/>
          <w:spacing w:val="2"/>
          <w:rtl/>
          <w:rPrChange w:id="93" w:author="Riz, Imad " w:date="2015-11-04T22:41:00Z">
            <w:rPr>
              <w:rFonts w:hint="eastAsia"/>
              <w:rtl/>
            </w:rPr>
          </w:rPrChange>
        </w:rPr>
        <w:t>وزيمبابوي</w:t>
      </w:r>
      <w:r w:rsidRPr="004356F8">
        <w:rPr>
          <w:spacing w:val="2"/>
          <w:rtl/>
          <w:rPrChange w:id="94" w:author="Riz, Imad " w:date="2015-11-04T22:41:00Z">
            <w:rPr>
              <w:rtl/>
            </w:rPr>
          </w:rPrChange>
        </w:rPr>
        <w:t>. ويجب على محطات الخدمة المتنقلة البرية في البلدان المذكورة في هذه الحاشية ألا</w:t>
      </w:r>
      <w:r w:rsidR="002C067E" w:rsidRPr="004356F8">
        <w:rPr>
          <w:rFonts w:hint="cs"/>
          <w:spacing w:val="2"/>
          <w:rtl/>
          <w:rPrChange w:id="95" w:author="Riz, Imad " w:date="2015-11-04T22:41:00Z">
            <w:rPr>
              <w:rFonts w:hint="cs"/>
              <w:rtl/>
            </w:rPr>
          </w:rPrChange>
        </w:rPr>
        <w:t> </w:t>
      </w:r>
      <w:r w:rsidRPr="004356F8">
        <w:rPr>
          <w:spacing w:val="2"/>
          <w:rtl/>
          <w:rPrChange w:id="96" w:author="Riz, Imad " w:date="2015-11-04T22:41:00Z">
            <w:rPr>
              <w:rtl/>
            </w:rPr>
          </w:rPrChange>
        </w:rPr>
        <w:t>تتسبب في تداخل ضار لمحطات قائمة أو مخطط لها تعمل وفقاً لجدول توزيع نطاقات التردد في بلدان غير</w:t>
      </w:r>
      <w:r w:rsidR="002C067E" w:rsidRPr="004356F8">
        <w:rPr>
          <w:rFonts w:hint="cs"/>
          <w:spacing w:val="2"/>
          <w:rtl/>
          <w:rPrChange w:id="97" w:author="Riz, Imad " w:date="2015-11-04T22:41:00Z">
            <w:rPr>
              <w:rFonts w:hint="cs"/>
              <w:rtl/>
            </w:rPr>
          </w:rPrChange>
        </w:rPr>
        <w:t> </w:t>
      </w:r>
      <w:r w:rsidRPr="004356F8">
        <w:rPr>
          <w:spacing w:val="2"/>
          <w:rtl/>
          <w:rPrChange w:id="98" w:author="Riz, Imad " w:date="2015-11-04T22:41:00Z">
            <w:rPr>
              <w:rtl/>
            </w:rPr>
          </w:rPrChange>
        </w:rPr>
        <w:t>البلدان المذكورة في هذه</w:t>
      </w:r>
      <w:r w:rsidRPr="004356F8">
        <w:rPr>
          <w:rFonts w:hint="cs"/>
          <w:spacing w:val="2"/>
          <w:rtl/>
          <w:rPrChange w:id="99" w:author="Riz, Imad " w:date="2015-11-04T22:41:00Z">
            <w:rPr>
              <w:rFonts w:hint="cs"/>
              <w:rtl/>
            </w:rPr>
          </w:rPrChange>
        </w:rPr>
        <w:t> </w:t>
      </w:r>
      <w:r w:rsidRPr="004356F8">
        <w:rPr>
          <w:spacing w:val="2"/>
          <w:rtl/>
          <w:rPrChange w:id="100" w:author="Riz, Imad " w:date="2015-11-04T22:41:00Z">
            <w:rPr>
              <w:rtl/>
            </w:rPr>
          </w:rPrChange>
        </w:rPr>
        <w:t>الحاشية.</w:t>
      </w:r>
      <w:r w:rsidRPr="004356F8">
        <w:rPr>
          <w:spacing w:val="2"/>
          <w:sz w:val="16"/>
          <w:szCs w:val="16"/>
          <w:rtl/>
          <w:rPrChange w:id="101" w:author="Riz, Imad " w:date="2015-11-04T22:41:00Z">
            <w:rPr>
              <w:sz w:val="16"/>
              <w:szCs w:val="16"/>
              <w:rtl/>
            </w:rPr>
          </w:rPrChange>
        </w:rPr>
        <w:t>    </w:t>
      </w:r>
      <w:r w:rsidRPr="004356F8">
        <w:rPr>
          <w:spacing w:val="2"/>
          <w:sz w:val="16"/>
          <w:szCs w:val="16"/>
          <w:rPrChange w:id="102" w:author="Riz, Imad " w:date="2015-11-04T22:41:00Z">
            <w:rPr>
              <w:sz w:val="16"/>
              <w:szCs w:val="16"/>
            </w:rPr>
          </w:rPrChange>
        </w:rPr>
        <w:t>(WRC</w:t>
      </w:r>
      <w:r w:rsidRPr="004356F8">
        <w:rPr>
          <w:spacing w:val="2"/>
          <w:sz w:val="16"/>
          <w:szCs w:val="16"/>
          <w:rPrChange w:id="103" w:author="Riz, Imad " w:date="2015-11-04T22:41:00Z">
            <w:rPr>
              <w:sz w:val="16"/>
              <w:szCs w:val="16"/>
            </w:rPr>
          </w:rPrChange>
        </w:rPr>
        <w:sym w:font="Symbol" w:char="F02D"/>
      </w:r>
      <w:del w:id="104" w:author="Riz, Imad " w:date="2015-11-04T22:40:00Z">
        <w:r w:rsidRPr="004356F8" w:rsidDel="00225B09">
          <w:rPr>
            <w:spacing w:val="2"/>
            <w:sz w:val="16"/>
            <w:szCs w:val="16"/>
            <w:rPrChange w:id="105" w:author="Riz, Imad " w:date="2015-11-04T22:41:00Z">
              <w:rPr>
                <w:sz w:val="16"/>
                <w:szCs w:val="16"/>
              </w:rPr>
            </w:rPrChange>
          </w:rPr>
          <w:delText>12</w:delText>
        </w:r>
      </w:del>
      <w:ins w:id="106" w:author="Riz, Imad " w:date="2015-11-04T22:40:00Z">
        <w:r w:rsidR="00225B09" w:rsidRPr="004356F8">
          <w:rPr>
            <w:spacing w:val="2"/>
            <w:sz w:val="16"/>
            <w:szCs w:val="16"/>
            <w:rPrChange w:id="107" w:author="Riz, Imad " w:date="2015-11-04T22:41:00Z">
              <w:rPr>
                <w:sz w:val="16"/>
                <w:szCs w:val="16"/>
              </w:rPr>
            </w:rPrChange>
          </w:rPr>
          <w:t>15</w:t>
        </w:r>
      </w:ins>
      <w:r w:rsidRPr="004356F8">
        <w:rPr>
          <w:spacing w:val="2"/>
          <w:sz w:val="16"/>
          <w:szCs w:val="16"/>
          <w:rPrChange w:id="108" w:author="Riz, Imad " w:date="2015-11-04T22:41:00Z">
            <w:rPr>
              <w:sz w:val="16"/>
              <w:szCs w:val="16"/>
            </w:rPr>
          </w:rPrChange>
        </w:rPr>
        <w:t>)</w:t>
      </w:r>
    </w:p>
    <w:p w:rsidR="00C54A5B" w:rsidRDefault="00C54A5B" w:rsidP="00FB5D4F">
      <w:pPr>
        <w:pStyle w:val="Reasons"/>
        <w:rPr>
          <w:b w:val="0"/>
          <w:bCs w:val="0"/>
          <w:color w:val="000000"/>
          <w:rtl/>
        </w:rPr>
      </w:pPr>
      <w:r>
        <w:rPr>
          <w:rtl/>
        </w:rPr>
        <w:t>الأسباب:</w:t>
      </w:r>
      <w:r>
        <w:tab/>
      </w:r>
      <w:r w:rsidR="00817C5A">
        <w:rPr>
          <w:rFonts w:hint="cs"/>
          <w:b w:val="0"/>
          <w:bCs w:val="0"/>
          <w:rtl/>
        </w:rPr>
        <w:t xml:space="preserve">من المزمع استخدام </w:t>
      </w:r>
      <w:r w:rsidRPr="00C54A5B">
        <w:rPr>
          <w:rFonts w:hint="cs"/>
          <w:b w:val="0"/>
          <w:bCs w:val="0"/>
          <w:color w:val="000000"/>
          <w:rtl/>
          <w:lang w:bidi="ar-EG"/>
        </w:rPr>
        <w:t xml:space="preserve">الخدمة المتنقلة البرية </w:t>
      </w:r>
      <w:r w:rsidR="00817C5A">
        <w:rPr>
          <w:rFonts w:hint="cs"/>
          <w:b w:val="0"/>
          <w:bCs w:val="0"/>
          <w:color w:val="000000"/>
          <w:rtl/>
          <w:lang w:bidi="ar-EG"/>
        </w:rPr>
        <w:t>من أجل</w:t>
      </w:r>
      <w:r w:rsidRPr="00C54A5B">
        <w:rPr>
          <w:rFonts w:hint="cs"/>
          <w:b w:val="0"/>
          <w:bCs w:val="0"/>
          <w:color w:val="000000"/>
          <w:rtl/>
          <w:lang w:bidi="ar-EG"/>
        </w:rPr>
        <w:t xml:space="preserve"> ا</w:t>
      </w:r>
      <w:r w:rsidRPr="00C54A5B">
        <w:rPr>
          <w:b w:val="0"/>
          <w:bCs w:val="0"/>
          <w:color w:val="000000"/>
          <w:rtl/>
        </w:rPr>
        <w:t xml:space="preserve">لتطبيقات المساعدة </w:t>
      </w:r>
      <w:r w:rsidRPr="00C54A5B">
        <w:rPr>
          <w:rFonts w:hint="cs"/>
          <w:b w:val="0"/>
          <w:bCs w:val="0"/>
          <w:color w:val="000000"/>
          <w:rtl/>
        </w:rPr>
        <w:t xml:space="preserve">للإذاعة </w:t>
      </w:r>
      <w:r w:rsidRPr="00C54A5B">
        <w:rPr>
          <w:b w:val="0"/>
          <w:bCs w:val="0"/>
          <w:color w:val="000000"/>
          <w:rtl/>
        </w:rPr>
        <w:t>في</w:t>
      </w:r>
      <w:r>
        <w:rPr>
          <w:rFonts w:hint="eastAsia"/>
          <w:b w:val="0"/>
          <w:bCs w:val="0"/>
          <w:color w:val="000000"/>
          <w:rtl/>
        </w:rPr>
        <w:t> </w:t>
      </w:r>
      <w:r w:rsidRPr="00C54A5B">
        <w:rPr>
          <w:rFonts w:hint="cs"/>
          <w:b w:val="0"/>
          <w:bCs w:val="0"/>
          <w:color w:val="000000"/>
          <w:rtl/>
        </w:rPr>
        <w:t>جورجيا</w:t>
      </w:r>
      <w:r>
        <w:rPr>
          <w:rFonts w:hint="cs"/>
          <w:b w:val="0"/>
          <w:bCs w:val="0"/>
          <w:color w:val="000000"/>
          <w:rtl/>
        </w:rPr>
        <w:t>.</w:t>
      </w:r>
    </w:p>
    <w:p w:rsidR="00C54A5B" w:rsidRPr="00C54A5B" w:rsidRDefault="00C54A5B" w:rsidP="00C54A5B">
      <w:pPr>
        <w:spacing w:before="600"/>
        <w:jc w:val="center"/>
      </w:pPr>
      <w:r>
        <w:rPr>
          <w:rtl/>
        </w:rPr>
        <w:t>___________</w:t>
      </w:r>
    </w:p>
    <w:sectPr w:rsidR="00C54A5B" w:rsidRPr="00C54A5B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2C4AF3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2C4AF3">
      <w:rPr>
        <w:noProof/>
        <w:lang w:val="es-ES"/>
      </w:rPr>
      <w:t>P:\TRAD\A\ITU-R\CONF-R\CMR15\100\170A.docx</w:t>
    </w:r>
    <w:r w:rsidRPr="00CB4300">
      <w:fldChar w:fldCharType="end"/>
    </w:r>
    <w:r w:rsidRPr="00CB4300">
      <w:rPr>
        <w:lang w:val="es-ES"/>
      </w:rPr>
      <w:t xml:space="preserve">  (</w:t>
    </w:r>
    <w:r w:rsidR="002C4AF3">
      <w:rPr>
        <w:lang w:val="es-ES"/>
      </w:rPr>
      <w:t>389672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225B09">
      <w:rPr>
        <w:noProof/>
      </w:rPr>
      <w:t>04.11.15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8657CB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2C4AF3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B122A7">
      <w:rPr>
        <w:noProof/>
        <w:lang w:val="es-ES"/>
      </w:rPr>
      <w:t>P:\ARA\ITU-R\CONF-R\CMR15\100\170A.docx</w:t>
    </w:r>
    <w:r>
      <w:fldChar w:fldCharType="end"/>
    </w:r>
    <w:r w:rsidRPr="00CB4300">
      <w:rPr>
        <w:lang w:val="es-ES"/>
      </w:rPr>
      <w:t xml:space="preserve">   (</w:t>
    </w:r>
    <w:r w:rsidR="002C4AF3">
      <w:rPr>
        <w:lang w:val="es-ES"/>
      </w:rPr>
      <w:t>389672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B122A7">
      <w:rPr>
        <w:noProof/>
      </w:rPr>
      <w:t>04.11.15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B122A7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B122A7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170-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iz, Imad ">
    <w15:presenceInfo w15:providerId="AD" w15:userId="S-1-5-21-8740799-900759487-1415713722-21679"/>
  </w15:person>
  <w15:person w15:author="Tahawi, Mohamad ">
    <w15:presenceInfo w15:providerId="AD" w15:userId="S-1-5-21-8740799-900759487-1415713722-521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66086"/>
    <w:rsid w:val="00075A3F"/>
    <w:rsid w:val="000A1B16"/>
    <w:rsid w:val="000B5404"/>
    <w:rsid w:val="000D0F1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25B09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C067E"/>
    <w:rsid w:val="002C4AF3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356F8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837E6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D5A9F"/>
    <w:rsid w:val="007E0E8B"/>
    <w:rsid w:val="007F08CA"/>
    <w:rsid w:val="007F7FC3"/>
    <w:rsid w:val="00810482"/>
    <w:rsid w:val="00817568"/>
    <w:rsid w:val="00817C5A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8F46FE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51E60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2A7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54A5B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D3002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B5D4F"/>
    <w:rsid w:val="00FC2CD0"/>
    <w:rsid w:val="00FD0594"/>
    <w:rsid w:val="00FF4FFF"/>
    <w:rsid w:val="00FF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F22758F1-D4E3-4C55-9E37-24D1F206B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styleId="BalloonText">
    <w:name w:val="Balloon Text"/>
    <w:basedOn w:val="Normal"/>
    <w:link w:val="BalloonTextChar"/>
    <w:semiHidden/>
    <w:unhideWhenUsed/>
    <w:rsid w:val="00FB5D4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B5D4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R15-WRC15-C-0170!!MSW-A</DPM_x0020_File_x0020_name>
    <DPM_x0020_Author xmlns="32a1a8c5-2265-4ebc-b7a0-2071e2c5c9bb" xsi:nil="false">Documents Proposals Manager (DPM)</DPM_x0020_Author>
    <DPM_x0020_Version xmlns="32a1a8c5-2265-4ebc-b7a0-2071e2c5c9bb" xsi:nil="false">DPM_v5.2015.11.4_prod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E56F965-7BBD-4825-B050-C850BF625111}">
  <ds:schemaRefs>
    <ds:schemaRef ds:uri="http://purl.org/dc/terms/"/>
    <ds:schemaRef ds:uri="996b2e75-67fd-4955-a3b0-5ab9934cb50b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32a1a8c5-2265-4ebc-b7a0-2071e2c5c9bb"/>
    <ds:schemaRef ds:uri="http://purl.org/dc/elements/1.1/"/>
    <ds:schemaRef ds:uri="http://schemas.microsoft.com/office/2006/metadata/properti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F1CE1AD-B928-43B4-BB8D-CA07D982F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257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R15-WRC15-C-0170!!MSW-A</vt:lpstr>
    </vt:vector>
  </TitlesOfParts>
  <Manager>General Secretariat - Pool</Manager>
  <Company>International Telecommunication Union (ITU)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R15-WRC15-C-0170!!MSW-A</dc:title>
  <dc:creator>Documents Proposals Manager (DPM)</dc:creator>
  <cp:keywords>DPM_v5.2015.11.4_prod</cp:keywords>
  <cp:lastModifiedBy>Riz, Imad </cp:lastModifiedBy>
  <cp:revision>7</cp:revision>
  <cp:lastPrinted>2011-11-07T13:53:00Z</cp:lastPrinted>
  <dcterms:created xsi:type="dcterms:W3CDTF">2015-11-04T19:52:00Z</dcterms:created>
  <dcterms:modified xsi:type="dcterms:W3CDTF">2015-11-04T21:42:00Z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