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4F0E46" w:rsidTr="0050008E">
        <w:trPr>
          <w:cantSplit/>
        </w:trPr>
        <w:tc>
          <w:tcPr>
            <w:tcW w:w="6911" w:type="dxa"/>
          </w:tcPr>
          <w:p w:rsidR="0090121B" w:rsidRPr="004F0E46" w:rsidRDefault="005D46FB" w:rsidP="0002785D">
            <w:pPr>
              <w:spacing w:before="400" w:after="48" w:line="240" w:lineRule="atLeast"/>
              <w:rPr>
                <w:rFonts w:ascii="Verdana" w:hAnsi="Verdana"/>
                <w:position w:val="6"/>
                <w:rPrChange w:id="0" w:author="GF" w:date="2015-11-05T21:43:00Z">
                  <w:rPr>
                    <w:rFonts w:ascii="Verdana" w:hAnsi="Verdana"/>
                    <w:position w:val="6"/>
                    <w:lang w:val="en-US"/>
                  </w:rPr>
                </w:rPrChange>
              </w:rPr>
            </w:pPr>
            <w:r w:rsidRPr="004F0E46">
              <w:rPr>
                <w:rFonts w:ascii="Verdana" w:hAnsi="Verdana" w:cs="Times"/>
                <w:b/>
                <w:position w:val="6"/>
                <w:sz w:val="20"/>
              </w:rPr>
              <w:t>Conferencia Mundial de Radiocomunicaciones (CMR-15)</w:t>
            </w:r>
            <w:r w:rsidRPr="004F0E46">
              <w:rPr>
                <w:rFonts w:ascii="Verdana" w:hAnsi="Verdana" w:cs="Times"/>
                <w:b/>
                <w:position w:val="6"/>
                <w:sz w:val="20"/>
              </w:rPr>
              <w:br/>
            </w:r>
            <w:r w:rsidRPr="004F0E46">
              <w:rPr>
                <w:rFonts w:ascii="Verdana" w:hAnsi="Verdana"/>
                <w:b/>
                <w:bCs/>
                <w:position w:val="6"/>
                <w:sz w:val="18"/>
                <w:szCs w:val="18"/>
              </w:rPr>
              <w:t>Ginebra, 2-27 de noviembre de 2015</w:t>
            </w:r>
          </w:p>
        </w:tc>
        <w:tc>
          <w:tcPr>
            <w:tcW w:w="3120" w:type="dxa"/>
          </w:tcPr>
          <w:p w:rsidR="0090121B" w:rsidRPr="004F0E46" w:rsidRDefault="00CE7431" w:rsidP="00CE7431">
            <w:pPr>
              <w:spacing w:before="0" w:line="240" w:lineRule="atLeast"/>
              <w:jc w:val="right"/>
            </w:pPr>
            <w:bookmarkStart w:id="1" w:name="ditulogo"/>
            <w:bookmarkEnd w:id="1"/>
            <w:r w:rsidRPr="004F0E46">
              <w:rPr>
                <w:noProof/>
                <w:lang w:val="en-U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4F0E46" w:rsidTr="0050008E">
        <w:trPr>
          <w:cantSplit/>
        </w:trPr>
        <w:tc>
          <w:tcPr>
            <w:tcW w:w="6911" w:type="dxa"/>
            <w:tcBorders>
              <w:bottom w:val="single" w:sz="12" w:space="0" w:color="auto"/>
            </w:tcBorders>
          </w:tcPr>
          <w:p w:rsidR="0090121B" w:rsidRPr="004F0E46" w:rsidRDefault="00CE7431" w:rsidP="0090121B">
            <w:pPr>
              <w:spacing w:before="0" w:after="48" w:line="240" w:lineRule="atLeast"/>
              <w:rPr>
                <w:b/>
                <w:smallCaps/>
                <w:szCs w:val="24"/>
              </w:rPr>
            </w:pPr>
            <w:bookmarkStart w:id="2" w:name="dhead"/>
            <w:r w:rsidRPr="004F0E46">
              <w:rPr>
                <w:rFonts w:ascii="Verdana" w:hAnsi="Verdana"/>
                <w:b/>
                <w:smallCaps/>
                <w:sz w:val="20"/>
              </w:rPr>
              <w:t>UNIÓN INTERNACIONAL DE TELECOMUNICACIONES</w:t>
            </w:r>
          </w:p>
        </w:tc>
        <w:tc>
          <w:tcPr>
            <w:tcW w:w="3120" w:type="dxa"/>
            <w:tcBorders>
              <w:bottom w:val="single" w:sz="12" w:space="0" w:color="auto"/>
            </w:tcBorders>
          </w:tcPr>
          <w:p w:rsidR="0090121B" w:rsidRPr="004F0E46" w:rsidRDefault="0090121B" w:rsidP="0090121B">
            <w:pPr>
              <w:spacing w:before="0" w:line="240" w:lineRule="atLeast"/>
              <w:rPr>
                <w:rFonts w:ascii="Verdana" w:hAnsi="Verdana"/>
                <w:szCs w:val="24"/>
              </w:rPr>
            </w:pPr>
          </w:p>
        </w:tc>
      </w:tr>
      <w:tr w:rsidR="0090121B" w:rsidRPr="004F0E46" w:rsidTr="0090121B">
        <w:trPr>
          <w:cantSplit/>
        </w:trPr>
        <w:tc>
          <w:tcPr>
            <w:tcW w:w="6911" w:type="dxa"/>
            <w:tcBorders>
              <w:top w:val="single" w:sz="12" w:space="0" w:color="auto"/>
            </w:tcBorders>
          </w:tcPr>
          <w:p w:rsidR="0090121B" w:rsidRPr="004F0E46"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4F0E46" w:rsidRDefault="0090121B" w:rsidP="0090121B">
            <w:pPr>
              <w:spacing w:before="0" w:line="240" w:lineRule="atLeast"/>
              <w:rPr>
                <w:rFonts w:ascii="Verdana" w:hAnsi="Verdana"/>
                <w:sz w:val="20"/>
              </w:rPr>
            </w:pPr>
          </w:p>
        </w:tc>
      </w:tr>
      <w:tr w:rsidR="0090121B" w:rsidRPr="004F0E46" w:rsidTr="0090121B">
        <w:trPr>
          <w:cantSplit/>
        </w:trPr>
        <w:tc>
          <w:tcPr>
            <w:tcW w:w="6911" w:type="dxa"/>
            <w:shd w:val="clear" w:color="auto" w:fill="auto"/>
          </w:tcPr>
          <w:p w:rsidR="0090121B" w:rsidRPr="004F0E46" w:rsidRDefault="00B5117D" w:rsidP="0045384C">
            <w:pPr>
              <w:spacing w:before="0"/>
              <w:rPr>
                <w:rFonts w:ascii="Verdana" w:hAnsi="Verdana"/>
                <w:b/>
                <w:sz w:val="20"/>
              </w:rPr>
            </w:pPr>
            <w:r w:rsidRPr="004F0E46">
              <w:rPr>
                <w:rFonts w:ascii="Verdana" w:hAnsi="Verdana"/>
                <w:b/>
                <w:sz w:val="20"/>
              </w:rPr>
              <w:t>COMISIÓN</w:t>
            </w:r>
            <w:r w:rsidR="00AE658F" w:rsidRPr="004F0E46">
              <w:rPr>
                <w:rFonts w:ascii="Verdana" w:hAnsi="Verdana"/>
                <w:b/>
                <w:sz w:val="20"/>
              </w:rPr>
              <w:t xml:space="preserve"> 6</w:t>
            </w:r>
          </w:p>
        </w:tc>
        <w:tc>
          <w:tcPr>
            <w:tcW w:w="3120" w:type="dxa"/>
            <w:shd w:val="clear" w:color="auto" w:fill="auto"/>
          </w:tcPr>
          <w:p w:rsidR="0090121B" w:rsidRPr="004F0E46" w:rsidRDefault="00AE658F" w:rsidP="00A47A44">
            <w:pPr>
              <w:spacing w:before="0"/>
              <w:rPr>
                <w:rFonts w:ascii="Verdana" w:hAnsi="Verdana"/>
                <w:sz w:val="20"/>
              </w:rPr>
            </w:pPr>
            <w:r w:rsidRPr="004F0E46">
              <w:rPr>
                <w:rFonts w:ascii="Verdana" w:eastAsia="SimSun" w:hAnsi="Verdana" w:cs="Traditional Arabic"/>
                <w:b/>
                <w:sz w:val="20"/>
              </w:rPr>
              <w:t xml:space="preserve">Revisión </w:t>
            </w:r>
            <w:r w:rsidR="00A47A44">
              <w:rPr>
                <w:rFonts w:ascii="Verdana" w:eastAsia="SimSun" w:hAnsi="Verdana" w:cs="Traditional Arabic"/>
                <w:b/>
                <w:sz w:val="20"/>
              </w:rPr>
              <w:t>2</w:t>
            </w:r>
            <w:r w:rsidRPr="004F0E46">
              <w:rPr>
                <w:rFonts w:ascii="Verdana" w:eastAsia="SimSun" w:hAnsi="Verdana" w:cs="Traditional Arabic"/>
                <w:b/>
                <w:sz w:val="20"/>
              </w:rPr>
              <w:t xml:space="preserve"> al</w:t>
            </w:r>
            <w:r w:rsidRPr="004F0E46">
              <w:rPr>
                <w:rFonts w:ascii="Verdana" w:eastAsia="SimSun" w:hAnsi="Verdana" w:cs="Traditional Arabic"/>
                <w:b/>
                <w:sz w:val="20"/>
              </w:rPr>
              <w:br/>
              <w:t>Documento 163</w:t>
            </w:r>
            <w:r w:rsidR="0090121B" w:rsidRPr="004F0E46">
              <w:rPr>
                <w:rFonts w:ascii="Verdana" w:hAnsi="Verdana"/>
                <w:b/>
                <w:sz w:val="20"/>
              </w:rPr>
              <w:t>-</w:t>
            </w:r>
            <w:r w:rsidRPr="004F0E46">
              <w:rPr>
                <w:rFonts w:ascii="Verdana" w:hAnsi="Verdana"/>
                <w:b/>
                <w:sz w:val="20"/>
              </w:rPr>
              <w:t>S</w:t>
            </w:r>
          </w:p>
        </w:tc>
      </w:tr>
      <w:bookmarkEnd w:id="2"/>
      <w:tr w:rsidR="000A5B9A" w:rsidRPr="004F0E46" w:rsidTr="0090121B">
        <w:trPr>
          <w:cantSplit/>
        </w:trPr>
        <w:tc>
          <w:tcPr>
            <w:tcW w:w="6911" w:type="dxa"/>
            <w:shd w:val="clear" w:color="auto" w:fill="auto"/>
          </w:tcPr>
          <w:p w:rsidR="000A5B9A" w:rsidRPr="004F0E46" w:rsidRDefault="000A5B9A" w:rsidP="0045384C">
            <w:pPr>
              <w:spacing w:before="0" w:after="48"/>
              <w:rPr>
                <w:rFonts w:ascii="Verdana" w:hAnsi="Verdana"/>
                <w:b/>
                <w:smallCaps/>
                <w:sz w:val="20"/>
              </w:rPr>
            </w:pPr>
          </w:p>
        </w:tc>
        <w:tc>
          <w:tcPr>
            <w:tcW w:w="3120" w:type="dxa"/>
            <w:shd w:val="clear" w:color="auto" w:fill="auto"/>
          </w:tcPr>
          <w:p w:rsidR="000A5B9A" w:rsidRPr="004F0E46" w:rsidRDefault="00A47A44" w:rsidP="0045384C">
            <w:pPr>
              <w:spacing w:before="0"/>
              <w:rPr>
                <w:rFonts w:ascii="Verdana" w:hAnsi="Verdana"/>
                <w:b/>
                <w:sz w:val="20"/>
              </w:rPr>
            </w:pPr>
            <w:r>
              <w:rPr>
                <w:rFonts w:ascii="Verdana" w:hAnsi="Verdana"/>
                <w:b/>
                <w:sz w:val="20"/>
              </w:rPr>
              <w:t>9</w:t>
            </w:r>
            <w:r w:rsidR="000A5B9A" w:rsidRPr="004F0E46">
              <w:rPr>
                <w:rFonts w:ascii="Verdana" w:hAnsi="Verdana"/>
                <w:b/>
                <w:sz w:val="20"/>
              </w:rPr>
              <w:t xml:space="preserve"> de noviembre de 2015</w:t>
            </w:r>
          </w:p>
        </w:tc>
      </w:tr>
      <w:tr w:rsidR="000A5B9A" w:rsidRPr="004F0E46" w:rsidTr="0090121B">
        <w:trPr>
          <w:cantSplit/>
        </w:trPr>
        <w:tc>
          <w:tcPr>
            <w:tcW w:w="6911" w:type="dxa"/>
          </w:tcPr>
          <w:p w:rsidR="000A5B9A" w:rsidRPr="004F0E46" w:rsidRDefault="000A5B9A" w:rsidP="0045384C">
            <w:pPr>
              <w:spacing w:before="0" w:after="48"/>
              <w:rPr>
                <w:rFonts w:ascii="Verdana" w:hAnsi="Verdana"/>
                <w:b/>
                <w:smallCaps/>
                <w:sz w:val="20"/>
              </w:rPr>
            </w:pPr>
          </w:p>
        </w:tc>
        <w:tc>
          <w:tcPr>
            <w:tcW w:w="3120" w:type="dxa"/>
          </w:tcPr>
          <w:p w:rsidR="000A5B9A" w:rsidRPr="004F0E46" w:rsidRDefault="000A5B9A" w:rsidP="0045384C">
            <w:pPr>
              <w:spacing w:before="0"/>
              <w:rPr>
                <w:rFonts w:ascii="Verdana" w:hAnsi="Verdana"/>
                <w:b/>
                <w:sz w:val="20"/>
              </w:rPr>
            </w:pPr>
            <w:r w:rsidRPr="004F0E46">
              <w:rPr>
                <w:rFonts w:ascii="Verdana" w:hAnsi="Verdana"/>
                <w:b/>
                <w:sz w:val="20"/>
              </w:rPr>
              <w:t>Original: español</w:t>
            </w:r>
          </w:p>
        </w:tc>
      </w:tr>
      <w:tr w:rsidR="000A5B9A" w:rsidRPr="004F0E46" w:rsidTr="006744FC">
        <w:trPr>
          <w:cantSplit/>
        </w:trPr>
        <w:tc>
          <w:tcPr>
            <w:tcW w:w="10031" w:type="dxa"/>
            <w:gridSpan w:val="2"/>
          </w:tcPr>
          <w:p w:rsidR="000A5B9A" w:rsidRPr="004F0E46" w:rsidRDefault="000A5B9A" w:rsidP="0045384C">
            <w:pPr>
              <w:spacing w:before="0"/>
              <w:rPr>
                <w:rFonts w:ascii="Verdana" w:hAnsi="Verdana"/>
                <w:b/>
                <w:sz w:val="20"/>
              </w:rPr>
            </w:pPr>
          </w:p>
        </w:tc>
      </w:tr>
      <w:tr w:rsidR="000A5B9A" w:rsidRPr="004F0E46" w:rsidTr="0050008E">
        <w:trPr>
          <w:cantSplit/>
        </w:trPr>
        <w:tc>
          <w:tcPr>
            <w:tcW w:w="10031" w:type="dxa"/>
            <w:gridSpan w:val="2"/>
          </w:tcPr>
          <w:p w:rsidR="000A5B9A" w:rsidRPr="004F0E46" w:rsidRDefault="000A5B9A" w:rsidP="000A5B9A">
            <w:pPr>
              <w:pStyle w:val="Source"/>
            </w:pPr>
            <w:bookmarkStart w:id="3" w:name="dsource" w:colFirst="0" w:colLast="0"/>
            <w:r w:rsidRPr="004F0E46">
              <w:t>México</w:t>
            </w:r>
          </w:p>
        </w:tc>
      </w:tr>
      <w:tr w:rsidR="000A5B9A" w:rsidRPr="004F0E46" w:rsidTr="0050008E">
        <w:trPr>
          <w:cantSplit/>
        </w:trPr>
        <w:tc>
          <w:tcPr>
            <w:tcW w:w="10031" w:type="dxa"/>
            <w:gridSpan w:val="2"/>
          </w:tcPr>
          <w:p w:rsidR="000A5B9A" w:rsidRPr="004F0E46" w:rsidRDefault="000A5B9A" w:rsidP="000A5B9A">
            <w:pPr>
              <w:pStyle w:val="Title1"/>
              <w:rPr>
                <w:rPrChange w:id="4" w:author="GF" w:date="2015-11-05T21:43:00Z">
                  <w:rPr>
                    <w:lang w:val="en-US"/>
                  </w:rPr>
                </w:rPrChange>
              </w:rPr>
            </w:pPr>
            <w:bookmarkStart w:id="5" w:name="dtitle1" w:colFirst="0" w:colLast="0"/>
            <w:bookmarkEnd w:id="3"/>
            <w:r w:rsidRPr="004F0E46">
              <w:rPr>
                <w:rPrChange w:id="6" w:author="GF" w:date="2015-11-05T21:43:00Z">
                  <w:rPr>
                    <w:lang w:val="en-US"/>
                  </w:rPr>
                </w:rPrChange>
              </w:rPr>
              <w:t>Propuestas para los trabajos de la Conferencia</w:t>
            </w:r>
          </w:p>
        </w:tc>
      </w:tr>
      <w:tr w:rsidR="000A5B9A" w:rsidRPr="004F0E46" w:rsidTr="0050008E">
        <w:trPr>
          <w:cantSplit/>
        </w:trPr>
        <w:tc>
          <w:tcPr>
            <w:tcW w:w="10031" w:type="dxa"/>
            <w:gridSpan w:val="2"/>
          </w:tcPr>
          <w:p w:rsidR="000A5B9A" w:rsidRPr="004F0E46" w:rsidRDefault="000A5B9A" w:rsidP="000A5B9A">
            <w:pPr>
              <w:pStyle w:val="Title2"/>
              <w:rPr>
                <w:rPrChange w:id="7" w:author="GF" w:date="2015-11-05T21:43:00Z">
                  <w:rPr>
                    <w:lang w:val="en-US"/>
                  </w:rPr>
                </w:rPrChange>
              </w:rPr>
            </w:pPr>
            <w:bookmarkStart w:id="8" w:name="dtitle2" w:colFirst="0" w:colLast="0"/>
            <w:bookmarkEnd w:id="5"/>
          </w:p>
        </w:tc>
      </w:tr>
      <w:tr w:rsidR="000A5B9A" w:rsidRPr="004F0E46" w:rsidTr="0050008E">
        <w:trPr>
          <w:cantSplit/>
        </w:trPr>
        <w:tc>
          <w:tcPr>
            <w:tcW w:w="10031" w:type="dxa"/>
            <w:gridSpan w:val="2"/>
          </w:tcPr>
          <w:p w:rsidR="000A5B9A" w:rsidRPr="004F0E46" w:rsidRDefault="000A5B9A" w:rsidP="000A5B9A">
            <w:pPr>
              <w:pStyle w:val="Agendaitem"/>
            </w:pPr>
            <w:bookmarkStart w:id="9" w:name="dtitle3" w:colFirst="0" w:colLast="0"/>
            <w:bookmarkEnd w:id="8"/>
            <w:r w:rsidRPr="004F0E46">
              <w:t>Punto 8 del orden del día</w:t>
            </w:r>
          </w:p>
        </w:tc>
      </w:tr>
    </w:tbl>
    <w:bookmarkEnd w:id="9"/>
    <w:p w:rsidR="001C0E40" w:rsidRPr="004F0E46" w:rsidRDefault="004B2CCA" w:rsidP="00791BED">
      <w:r w:rsidRPr="004F0E46">
        <w:t>8</w:t>
      </w:r>
      <w:r w:rsidRPr="004F0E46">
        <w:tab/>
        <w:t xml:space="preserve">examinar las peticiones de las administraciones de suprimir las notas de sus países o de que se suprima el nombre de sus países de las notas, cuando ya no sea necesario, teniendo en cuenta la Resolución </w:t>
      </w:r>
      <w:r w:rsidRPr="004F0E46">
        <w:rPr>
          <w:b/>
          <w:bCs/>
        </w:rPr>
        <w:t>26 (Rev.CMR-07)</w:t>
      </w:r>
      <w:r w:rsidRPr="004F0E46">
        <w:t>, y adoptar las medidas oportunas al respecto;</w:t>
      </w:r>
    </w:p>
    <w:p w:rsidR="00363A65" w:rsidRPr="004F0E46" w:rsidRDefault="00363A65" w:rsidP="009144C9"/>
    <w:p w:rsidR="008750A8" w:rsidRPr="004F0E46" w:rsidRDefault="008750A8" w:rsidP="008750A8">
      <w:pPr>
        <w:tabs>
          <w:tab w:val="clear" w:pos="1134"/>
          <w:tab w:val="clear" w:pos="1871"/>
          <w:tab w:val="clear" w:pos="2268"/>
        </w:tabs>
        <w:overflowPunct/>
        <w:autoSpaceDE/>
        <w:autoSpaceDN/>
        <w:adjustRightInd/>
        <w:spacing w:before="0"/>
        <w:textAlignment w:val="auto"/>
      </w:pPr>
      <w:r w:rsidRPr="004F0E46">
        <w:br w:type="page"/>
      </w:r>
      <w:bookmarkStart w:id="10" w:name="_GoBack"/>
      <w:bookmarkEnd w:id="10"/>
    </w:p>
    <w:p w:rsidR="00F008F3" w:rsidRPr="004F0E46" w:rsidRDefault="004B2CCA" w:rsidP="00D44B91">
      <w:pPr>
        <w:pStyle w:val="ArtNo"/>
      </w:pPr>
      <w:r w:rsidRPr="004F0E46">
        <w:t xml:space="preserve">ARTÍCULO </w:t>
      </w:r>
      <w:r w:rsidRPr="004F0E46">
        <w:rPr>
          <w:rStyle w:val="href"/>
        </w:rPr>
        <w:t>5</w:t>
      </w:r>
    </w:p>
    <w:p w:rsidR="00F008F3" w:rsidRPr="004F0E46" w:rsidRDefault="004B2CCA" w:rsidP="00D44B91">
      <w:pPr>
        <w:pStyle w:val="Arttitle"/>
      </w:pPr>
      <w:r w:rsidRPr="004F0E46">
        <w:t>Atribuciones de frecuencia</w:t>
      </w:r>
    </w:p>
    <w:p w:rsidR="00F008F3" w:rsidRPr="004F0E46" w:rsidRDefault="004B2CCA" w:rsidP="00417F4D">
      <w:pPr>
        <w:pStyle w:val="Section1"/>
      </w:pPr>
      <w:r w:rsidRPr="004F0E46">
        <w:t>Sección IV – Cuadro de atribución de bandas de frecuencias</w:t>
      </w:r>
      <w:r w:rsidRPr="004F0E46">
        <w:br/>
      </w:r>
      <w:r w:rsidRPr="004F0E46">
        <w:rPr>
          <w:b w:val="0"/>
          <w:bCs/>
        </w:rPr>
        <w:t>(Véase el número</w:t>
      </w:r>
      <w:r w:rsidRPr="004F0E46">
        <w:t xml:space="preserve"> </w:t>
      </w:r>
      <w:r w:rsidRPr="004F0E46">
        <w:rPr>
          <w:rStyle w:val="Artref"/>
        </w:rPr>
        <w:t>2.1</w:t>
      </w:r>
      <w:r w:rsidRPr="004F0E46">
        <w:rPr>
          <w:b w:val="0"/>
          <w:bCs/>
        </w:rPr>
        <w:t>)</w:t>
      </w:r>
      <w:r w:rsidRPr="004F0E46">
        <w:br/>
      </w:r>
    </w:p>
    <w:p w:rsidR="00B62AED" w:rsidRPr="004F0E46" w:rsidRDefault="004B2CCA">
      <w:pPr>
        <w:pStyle w:val="Proposal"/>
      </w:pPr>
      <w:r w:rsidRPr="004F0E46">
        <w:t>MOD</w:t>
      </w:r>
      <w:r w:rsidRPr="004F0E46">
        <w:tab/>
        <w:t>MEX/163/1</w:t>
      </w:r>
    </w:p>
    <w:p w:rsidR="00F008F3" w:rsidRPr="004F0E46" w:rsidRDefault="004B2CCA" w:rsidP="00E566C8">
      <w:pPr>
        <w:pStyle w:val="Note"/>
        <w:rPr>
          <w:sz w:val="16"/>
          <w:szCs w:val="16"/>
        </w:rPr>
      </w:pPr>
      <w:r w:rsidRPr="004F0E46">
        <w:rPr>
          <w:rStyle w:val="Artdef"/>
          <w:szCs w:val="24"/>
        </w:rPr>
        <w:t>5.102</w:t>
      </w:r>
      <w:r w:rsidRPr="004F0E46">
        <w:rPr>
          <w:rStyle w:val="Artdef"/>
          <w:szCs w:val="24"/>
        </w:rPr>
        <w:tab/>
      </w:r>
      <w:r w:rsidRPr="004F0E46">
        <w:rPr>
          <w:i/>
          <w:iCs/>
          <w:color w:val="000000"/>
          <w:szCs w:val="24"/>
        </w:rPr>
        <w:t>Atribución sustitutiva:  </w:t>
      </w:r>
      <w:r w:rsidRPr="004F0E46">
        <w:rPr>
          <w:color w:val="000000"/>
          <w:szCs w:val="24"/>
        </w:rPr>
        <w:t xml:space="preserve">en Bolivia, Chile, </w:t>
      </w:r>
      <w:del w:id="11" w:author="GF" w:date="2015-11-05T21:43:00Z">
        <w:r w:rsidRPr="004F0E46" w:rsidDel="00E566C8">
          <w:rPr>
            <w:color w:val="000000"/>
            <w:szCs w:val="24"/>
          </w:rPr>
          <w:delText xml:space="preserve">México, </w:delText>
        </w:r>
      </w:del>
      <w:r w:rsidRPr="004F0E46">
        <w:rPr>
          <w:color w:val="000000"/>
          <w:szCs w:val="24"/>
        </w:rPr>
        <w:t>Paraguay, Perú y Uruguay, la banda 1 850-2 000 kHz está atribuida, a título primario, a los servicios fijo, móvil, salvo móvil aeronáutico, de radiolocalización y de radionavegación.</w:t>
      </w:r>
      <w:r w:rsidRPr="004F0E46">
        <w:rPr>
          <w:color w:val="000000"/>
          <w:sz w:val="16"/>
          <w:szCs w:val="16"/>
        </w:rPr>
        <w:t>     (CMR</w:t>
      </w:r>
      <w:r w:rsidRPr="004F0E46">
        <w:rPr>
          <w:color w:val="000000"/>
          <w:sz w:val="16"/>
          <w:szCs w:val="16"/>
        </w:rPr>
        <w:noBreakHyphen/>
      </w:r>
      <w:del w:id="12" w:author="GF" w:date="2015-11-05T21:43:00Z">
        <w:r w:rsidRPr="004F0E46" w:rsidDel="00E566C8">
          <w:rPr>
            <w:color w:val="000000"/>
            <w:sz w:val="16"/>
            <w:szCs w:val="16"/>
          </w:rPr>
          <w:delText>07</w:delText>
        </w:r>
      </w:del>
      <w:ins w:id="13" w:author="GF" w:date="2015-11-05T21:43:00Z">
        <w:r w:rsidR="00E566C8" w:rsidRPr="004F0E46">
          <w:rPr>
            <w:color w:val="000000"/>
            <w:sz w:val="16"/>
            <w:szCs w:val="16"/>
          </w:rPr>
          <w:t>15</w:t>
        </w:r>
      </w:ins>
      <w:r w:rsidRPr="004F0E46">
        <w:rPr>
          <w:color w:val="000000"/>
          <w:sz w:val="16"/>
          <w:szCs w:val="16"/>
        </w:rPr>
        <w:t>)</w:t>
      </w:r>
    </w:p>
    <w:p w:rsidR="00B6080A" w:rsidRPr="004F0E46" w:rsidRDefault="004B2CCA" w:rsidP="00BF70E2">
      <w:pPr>
        <w:pStyle w:val="Reasons"/>
      </w:pPr>
      <w:r w:rsidRPr="004F0E46">
        <w:rPr>
          <w:b/>
        </w:rPr>
        <w:t>Motivos:</w:t>
      </w:r>
      <w:r w:rsidRPr="004F0E46">
        <w:tab/>
      </w:r>
      <w:r w:rsidR="00BF70E2" w:rsidRPr="004F0E46">
        <w:t>La Región 2 ya cuenta con la atribución a título primario en esta banda a los servicios fijo, móvil, salvo móvil aeronáutico, radiolocalización y radionavegación. En este sentido, ya no es necesaria la inclusión de México en esta nota.</w:t>
      </w:r>
    </w:p>
    <w:p w:rsidR="00B62AED" w:rsidRPr="004F0E46" w:rsidRDefault="004B2CCA" w:rsidP="00B6080A">
      <w:pPr>
        <w:pStyle w:val="Proposal"/>
      </w:pPr>
      <w:r w:rsidRPr="004F0E46">
        <w:t>MOD</w:t>
      </w:r>
      <w:r w:rsidRPr="004F0E46">
        <w:tab/>
        <w:t>MEX/163/2</w:t>
      </w:r>
    </w:p>
    <w:p w:rsidR="00F008F3" w:rsidRPr="004F0E46" w:rsidRDefault="004B2CCA">
      <w:pPr>
        <w:pStyle w:val="Note"/>
        <w:rPr>
          <w:color w:val="000000"/>
          <w:sz w:val="16"/>
          <w:szCs w:val="16"/>
        </w:rPr>
      </w:pPr>
      <w:r w:rsidRPr="004F0E46">
        <w:rPr>
          <w:rStyle w:val="Artdef"/>
          <w:szCs w:val="24"/>
        </w:rPr>
        <w:t>5.119</w:t>
      </w:r>
      <w:r w:rsidRPr="004F0E46">
        <w:rPr>
          <w:rStyle w:val="Artdef"/>
          <w:szCs w:val="24"/>
        </w:rPr>
        <w:tab/>
      </w:r>
      <w:r w:rsidRPr="004F0E46">
        <w:rPr>
          <w:i/>
          <w:iCs/>
          <w:color w:val="000000"/>
          <w:szCs w:val="24"/>
        </w:rPr>
        <w:t>Atribución adicional:  </w:t>
      </w:r>
      <w:r w:rsidRPr="004F0E46">
        <w:rPr>
          <w:color w:val="000000"/>
          <w:szCs w:val="24"/>
        </w:rPr>
        <w:t>en Honduras</w:t>
      </w:r>
      <w:del w:id="14" w:author="GF" w:date="2015-11-05T21:44:00Z">
        <w:r w:rsidRPr="004F0E46" w:rsidDel="00E566C8">
          <w:rPr>
            <w:color w:val="000000"/>
            <w:szCs w:val="24"/>
          </w:rPr>
          <w:delText>, México</w:delText>
        </w:r>
      </w:del>
      <w:r w:rsidRPr="004F0E46">
        <w:rPr>
          <w:color w:val="000000"/>
          <w:szCs w:val="24"/>
        </w:rPr>
        <w:t xml:space="preserve"> y Perú, la banda 3 500</w:t>
      </w:r>
      <w:r w:rsidRPr="004F0E46">
        <w:rPr>
          <w:color w:val="000000"/>
          <w:szCs w:val="24"/>
        </w:rPr>
        <w:noBreakHyphen/>
        <w:t>3 750 kHz está también atribuida, a título primario, a los servicios fijo y móvil.</w:t>
      </w:r>
      <w:r w:rsidRPr="004F0E46">
        <w:rPr>
          <w:color w:val="000000"/>
          <w:sz w:val="16"/>
          <w:szCs w:val="16"/>
        </w:rPr>
        <w:t>     (CMR</w:t>
      </w:r>
      <w:r w:rsidRPr="004F0E46">
        <w:rPr>
          <w:color w:val="000000"/>
          <w:sz w:val="16"/>
          <w:szCs w:val="16"/>
        </w:rPr>
        <w:noBreakHyphen/>
      </w:r>
      <w:del w:id="15" w:author="GF" w:date="2015-11-05T21:44:00Z">
        <w:r w:rsidRPr="004F0E46" w:rsidDel="00E566C8">
          <w:rPr>
            <w:color w:val="000000"/>
            <w:sz w:val="16"/>
            <w:szCs w:val="16"/>
          </w:rPr>
          <w:delText>07</w:delText>
        </w:r>
      </w:del>
      <w:ins w:id="16" w:author="GF" w:date="2015-11-05T21:44:00Z">
        <w:r w:rsidR="00E566C8" w:rsidRPr="004F0E46">
          <w:rPr>
            <w:color w:val="000000"/>
            <w:sz w:val="16"/>
            <w:szCs w:val="16"/>
          </w:rPr>
          <w:t>15</w:t>
        </w:r>
      </w:ins>
      <w:r w:rsidRPr="004F0E46">
        <w:rPr>
          <w:color w:val="000000"/>
          <w:sz w:val="16"/>
          <w:szCs w:val="16"/>
        </w:rPr>
        <w:t>)</w:t>
      </w:r>
    </w:p>
    <w:p w:rsidR="00B62AED" w:rsidRPr="004F0E46" w:rsidRDefault="004B2CCA">
      <w:pPr>
        <w:pStyle w:val="Reasons"/>
      </w:pPr>
      <w:r w:rsidRPr="004F0E46">
        <w:rPr>
          <w:b/>
        </w:rPr>
        <w:t>Motivos:</w:t>
      </w:r>
      <w:r w:rsidRPr="004F0E46">
        <w:tab/>
      </w:r>
      <w:r w:rsidR="00BF70E2" w:rsidRPr="004F0E46">
        <w:t>En México no se cuenta con la atribución a título primario a los servicios fijo y móvil en esta banda de frecuencias, por lo que, se solicita la supresión del nombre de México en esta nota.</w:t>
      </w:r>
    </w:p>
    <w:p w:rsidR="00B62AED" w:rsidRPr="004F0E46" w:rsidRDefault="004B2CCA">
      <w:pPr>
        <w:pStyle w:val="Proposal"/>
      </w:pPr>
      <w:r w:rsidRPr="004F0E46">
        <w:t>MOD</w:t>
      </w:r>
      <w:r w:rsidRPr="004F0E46">
        <w:tab/>
        <w:t>MEX/163/3</w:t>
      </w:r>
    </w:p>
    <w:p w:rsidR="00A85C17" w:rsidRPr="004F0E46" w:rsidRDefault="004B2CCA">
      <w:pPr>
        <w:pStyle w:val="Note"/>
        <w:rPr>
          <w:color w:val="000000"/>
          <w:szCs w:val="24"/>
        </w:rPr>
      </w:pPr>
      <w:r w:rsidRPr="004F0E46">
        <w:rPr>
          <w:rStyle w:val="Artdef"/>
          <w:szCs w:val="24"/>
        </w:rPr>
        <w:t>5.172</w:t>
      </w:r>
      <w:r w:rsidRPr="004F0E46">
        <w:rPr>
          <w:rStyle w:val="Artdef"/>
          <w:szCs w:val="24"/>
        </w:rPr>
        <w:tab/>
      </w:r>
      <w:r w:rsidRPr="004F0E46">
        <w:rPr>
          <w:i/>
          <w:color w:val="000000"/>
          <w:szCs w:val="24"/>
        </w:rPr>
        <w:t>Categoría de servicio diferente:  </w:t>
      </w:r>
      <w:r w:rsidRPr="004F0E46">
        <w:rPr>
          <w:color w:val="000000"/>
          <w:szCs w:val="24"/>
        </w:rPr>
        <w:t>en los Departamentos y colectividades franceses de Ultramar de la Región 2, en Guyana</w:t>
      </w:r>
      <w:del w:id="17" w:author="GF" w:date="2015-11-05T21:44:00Z">
        <w:r w:rsidRPr="004F0E46" w:rsidDel="00BF70E2">
          <w:rPr>
            <w:color w:val="000000"/>
            <w:szCs w:val="24"/>
          </w:rPr>
          <w:delText>,</w:delText>
        </w:r>
      </w:del>
      <w:ins w:id="18" w:author="GF" w:date="2015-11-05T21:45:00Z">
        <w:r w:rsidR="00BF70E2" w:rsidRPr="004F0E46">
          <w:rPr>
            <w:color w:val="000000"/>
            <w:szCs w:val="24"/>
          </w:rPr>
          <w:t xml:space="preserve"> y</w:t>
        </w:r>
      </w:ins>
      <w:r w:rsidRPr="004F0E46">
        <w:rPr>
          <w:color w:val="000000"/>
          <w:szCs w:val="24"/>
        </w:rPr>
        <w:t xml:space="preserve"> Jamaica</w:t>
      </w:r>
      <w:del w:id="19" w:author="GF" w:date="2015-11-05T21:45:00Z">
        <w:r w:rsidRPr="004F0E46" w:rsidDel="00BF70E2">
          <w:rPr>
            <w:color w:val="000000"/>
            <w:szCs w:val="24"/>
          </w:rPr>
          <w:delText xml:space="preserve"> y México</w:delText>
        </w:r>
      </w:del>
      <w:r w:rsidRPr="004F0E46">
        <w:rPr>
          <w:color w:val="000000"/>
          <w:szCs w:val="24"/>
        </w:rPr>
        <w:t>, la atribución de la banda 54</w:t>
      </w:r>
      <w:r w:rsidRPr="004F0E46">
        <w:rPr>
          <w:color w:val="000000"/>
          <w:szCs w:val="24"/>
        </w:rPr>
        <w:noBreakHyphen/>
        <w:t>68 MHz a los servicios fijo y móvil es a título primario (véase el número </w:t>
      </w:r>
      <w:r w:rsidRPr="004F0E46">
        <w:rPr>
          <w:rStyle w:val="Artref"/>
          <w:b/>
          <w:bCs/>
          <w:szCs w:val="24"/>
        </w:rPr>
        <w:t>5.33</w:t>
      </w:r>
      <w:r w:rsidRPr="004F0E46">
        <w:rPr>
          <w:color w:val="000000"/>
          <w:szCs w:val="24"/>
        </w:rPr>
        <w:t>).</w:t>
      </w:r>
    </w:p>
    <w:p w:rsidR="00B62AED" w:rsidRPr="004F0E46" w:rsidRDefault="004B2CCA">
      <w:pPr>
        <w:pStyle w:val="Reasons"/>
      </w:pPr>
      <w:r w:rsidRPr="004F0E46">
        <w:rPr>
          <w:b/>
        </w:rPr>
        <w:t>Motivos:</w:t>
      </w:r>
      <w:r w:rsidRPr="004F0E46">
        <w:tab/>
      </w:r>
      <w:r w:rsidR="00BF70E2" w:rsidRPr="004F0E46">
        <w:t>En México no se cuenta con la atribución a título primario a los servicios fijo y móvil en esta banda de frecuencias, por lo que, se solicita la supresión del nombre de México en esta nota.</w:t>
      </w:r>
    </w:p>
    <w:p w:rsidR="00B62AED" w:rsidRPr="004F0E46" w:rsidRDefault="004B2CCA">
      <w:pPr>
        <w:pStyle w:val="Proposal"/>
      </w:pPr>
      <w:r w:rsidRPr="004F0E46">
        <w:t>MOD</w:t>
      </w:r>
      <w:r w:rsidRPr="004F0E46">
        <w:tab/>
        <w:t>MEX/163/4</w:t>
      </w:r>
    </w:p>
    <w:p w:rsidR="00F008F3" w:rsidRPr="004F0E46" w:rsidRDefault="004B2CCA" w:rsidP="00F008F3">
      <w:pPr>
        <w:pStyle w:val="Note"/>
        <w:rPr>
          <w:color w:val="000000"/>
          <w:szCs w:val="24"/>
        </w:rPr>
      </w:pPr>
      <w:r w:rsidRPr="004F0E46">
        <w:rPr>
          <w:rStyle w:val="Artdef"/>
          <w:szCs w:val="24"/>
        </w:rPr>
        <w:t>5.173</w:t>
      </w:r>
      <w:r w:rsidRPr="004F0E46">
        <w:rPr>
          <w:rStyle w:val="Artdef"/>
          <w:szCs w:val="24"/>
        </w:rPr>
        <w:tab/>
      </w:r>
      <w:r w:rsidRPr="004F0E46">
        <w:rPr>
          <w:i/>
          <w:color w:val="000000"/>
          <w:szCs w:val="24"/>
        </w:rPr>
        <w:t>Categoría de servicio diferente:  </w:t>
      </w:r>
      <w:r w:rsidRPr="004F0E46">
        <w:rPr>
          <w:color w:val="000000"/>
          <w:szCs w:val="24"/>
        </w:rPr>
        <w:t>en los Departamentos y colectividades franceses de Ultramar de la Región 2, en Guyana</w:t>
      </w:r>
      <w:del w:id="20" w:author="GF" w:date="2015-11-05T21:46:00Z">
        <w:r w:rsidRPr="004F0E46" w:rsidDel="003868E6">
          <w:rPr>
            <w:color w:val="000000"/>
            <w:szCs w:val="24"/>
          </w:rPr>
          <w:delText>,</w:delText>
        </w:r>
      </w:del>
      <w:ins w:id="21" w:author="GF" w:date="2015-11-05T21:46:00Z">
        <w:r w:rsidR="003868E6" w:rsidRPr="004F0E46">
          <w:rPr>
            <w:color w:val="000000"/>
            <w:szCs w:val="24"/>
          </w:rPr>
          <w:t xml:space="preserve"> y</w:t>
        </w:r>
      </w:ins>
      <w:r w:rsidRPr="004F0E46">
        <w:rPr>
          <w:color w:val="000000"/>
          <w:szCs w:val="24"/>
        </w:rPr>
        <w:t xml:space="preserve"> Jamaica</w:t>
      </w:r>
      <w:del w:id="22" w:author="GF" w:date="2015-11-05T21:47:00Z">
        <w:r w:rsidRPr="004F0E46" w:rsidDel="003868E6">
          <w:rPr>
            <w:color w:val="000000"/>
            <w:szCs w:val="24"/>
          </w:rPr>
          <w:delText xml:space="preserve"> y México</w:delText>
        </w:r>
      </w:del>
      <w:r w:rsidRPr="004F0E46">
        <w:rPr>
          <w:color w:val="000000"/>
          <w:szCs w:val="24"/>
        </w:rPr>
        <w:t>, la atribución de la banda 68-72 MHz a los servicios fijo y móvil es a título primario (véase el número </w:t>
      </w:r>
      <w:r w:rsidRPr="004F0E46">
        <w:rPr>
          <w:rStyle w:val="Artref"/>
          <w:b/>
          <w:bCs/>
          <w:szCs w:val="24"/>
        </w:rPr>
        <w:t>5.33</w:t>
      </w:r>
      <w:r w:rsidRPr="004F0E46">
        <w:rPr>
          <w:color w:val="000000"/>
          <w:szCs w:val="24"/>
        </w:rPr>
        <w:t>).</w:t>
      </w:r>
    </w:p>
    <w:p w:rsidR="00B62AED" w:rsidRPr="004F0E46" w:rsidRDefault="004B2CCA">
      <w:pPr>
        <w:pStyle w:val="Reasons"/>
      </w:pPr>
      <w:r w:rsidRPr="004F0E46">
        <w:rPr>
          <w:b/>
        </w:rPr>
        <w:t>Motivos:</w:t>
      </w:r>
      <w:r w:rsidRPr="004F0E46">
        <w:tab/>
      </w:r>
      <w:r w:rsidR="00166888" w:rsidRPr="004F0E46">
        <w:t>En México no se cuenta con la atribución a título primario a los servicios fijo y móvil en esta banda de frecuencias, por lo que se solicita la supresión del nombre de México en esta nota.</w:t>
      </w:r>
    </w:p>
    <w:p w:rsidR="00B62AED" w:rsidRPr="004F0E46" w:rsidRDefault="004B2CCA">
      <w:pPr>
        <w:pStyle w:val="Proposal"/>
      </w:pPr>
      <w:r w:rsidRPr="004F0E46">
        <w:t>MOD</w:t>
      </w:r>
      <w:r w:rsidRPr="004F0E46">
        <w:tab/>
        <w:t>MEX/163/5</w:t>
      </w:r>
    </w:p>
    <w:p w:rsidR="00A85C17" w:rsidRPr="004F0E46" w:rsidRDefault="004B2CCA">
      <w:pPr>
        <w:pStyle w:val="Note"/>
        <w:spacing w:before="150"/>
        <w:rPr>
          <w:color w:val="000000"/>
          <w:szCs w:val="24"/>
        </w:rPr>
      </w:pPr>
      <w:r w:rsidRPr="004F0E46">
        <w:rPr>
          <w:rStyle w:val="Artdef"/>
          <w:szCs w:val="24"/>
        </w:rPr>
        <w:t>5.185</w:t>
      </w:r>
      <w:r w:rsidRPr="004F0E46">
        <w:rPr>
          <w:rStyle w:val="Artdef"/>
          <w:szCs w:val="24"/>
        </w:rPr>
        <w:tab/>
      </w:r>
      <w:r w:rsidRPr="004F0E46">
        <w:rPr>
          <w:i/>
          <w:color w:val="000000"/>
          <w:szCs w:val="24"/>
        </w:rPr>
        <w:t>Categoría de servicio diferente:  </w:t>
      </w:r>
      <w:r w:rsidRPr="004F0E46">
        <w:rPr>
          <w:color w:val="000000"/>
          <w:szCs w:val="24"/>
        </w:rPr>
        <w:t>en Estados Unidos, en los Departamentos y colectividades franceses de Ultramar de la Región 2, en Guyana, Jamaica</w:t>
      </w:r>
      <w:del w:id="23" w:author="GF" w:date="2015-11-05T21:48:00Z">
        <w:r w:rsidRPr="004F0E46" w:rsidDel="002F689A">
          <w:rPr>
            <w:color w:val="000000"/>
            <w:szCs w:val="24"/>
          </w:rPr>
          <w:delText>, México</w:delText>
        </w:r>
      </w:del>
      <w:r w:rsidRPr="004F0E46">
        <w:rPr>
          <w:color w:val="000000"/>
          <w:szCs w:val="24"/>
        </w:rPr>
        <w:t xml:space="preserve"> y Paraguay, la atribución de la banda 76-88 MHz a los servicios fijo y móvil es a título primario (véase el número </w:t>
      </w:r>
      <w:r w:rsidRPr="004F0E46">
        <w:rPr>
          <w:rStyle w:val="Artref"/>
          <w:b/>
          <w:bCs/>
          <w:szCs w:val="24"/>
        </w:rPr>
        <w:t>5.33</w:t>
      </w:r>
      <w:r w:rsidRPr="004F0E46">
        <w:rPr>
          <w:color w:val="000000"/>
          <w:szCs w:val="24"/>
        </w:rPr>
        <w:t>).</w:t>
      </w:r>
    </w:p>
    <w:p w:rsidR="00B62AED" w:rsidRPr="004F0E46" w:rsidRDefault="004B2CCA">
      <w:pPr>
        <w:pStyle w:val="Reasons"/>
      </w:pPr>
      <w:r w:rsidRPr="004F0E46">
        <w:rPr>
          <w:b/>
        </w:rPr>
        <w:t>Motivos:</w:t>
      </w:r>
      <w:r w:rsidRPr="004F0E46">
        <w:tab/>
      </w:r>
      <w:r w:rsidR="002F689A" w:rsidRPr="004F0E46">
        <w:t>En México no se cuenta con la atribución a título primario a los servicios fijo y móvil en esta banda de frecuencias, por lo que se solicita la supresión del nombre de México en esta nota.</w:t>
      </w:r>
    </w:p>
    <w:p w:rsidR="00B62AED" w:rsidRPr="004F0E46" w:rsidRDefault="004B2CCA">
      <w:pPr>
        <w:pStyle w:val="Proposal"/>
      </w:pPr>
      <w:r w:rsidRPr="004F0E46">
        <w:t>SUP</w:t>
      </w:r>
      <w:r w:rsidRPr="004F0E46">
        <w:tab/>
        <w:t>MEX/163/6</w:t>
      </w:r>
    </w:p>
    <w:p w:rsidR="00F008F3" w:rsidRPr="004F0E46" w:rsidRDefault="004B2CCA" w:rsidP="00197B12">
      <w:pPr>
        <w:pStyle w:val="Note"/>
        <w:rPr>
          <w:color w:val="000000"/>
          <w:szCs w:val="24"/>
        </w:rPr>
      </w:pPr>
      <w:r w:rsidRPr="004F0E46">
        <w:rPr>
          <w:rStyle w:val="Artdef"/>
          <w:szCs w:val="24"/>
        </w:rPr>
        <w:t>5.234</w:t>
      </w:r>
      <w:r w:rsidRPr="004F0E46">
        <w:rPr>
          <w:rStyle w:val="Artdef"/>
          <w:szCs w:val="24"/>
        </w:rPr>
        <w:tab/>
      </w:r>
      <w:r w:rsidR="00CD4FEF" w:rsidRPr="004F0E46">
        <w:rPr>
          <w:i/>
          <w:color w:val="000000"/>
          <w:szCs w:val="24"/>
        </w:rPr>
        <w:t>Categoría de servicio diferente:  </w:t>
      </w:r>
      <w:r w:rsidR="00CD4FEF" w:rsidRPr="004F0E46">
        <w:rPr>
          <w:color w:val="000000"/>
          <w:szCs w:val="24"/>
        </w:rPr>
        <w:t>en México, la atribución de la banda 174-216 MHz a los servicios fijo y móvil se hace a título primario (véase el número </w:t>
      </w:r>
      <w:r w:rsidR="00CD4FEF" w:rsidRPr="004F0E46">
        <w:rPr>
          <w:rStyle w:val="Artref"/>
          <w:b/>
          <w:bCs/>
          <w:szCs w:val="24"/>
        </w:rPr>
        <w:t>5.33</w:t>
      </w:r>
      <w:r w:rsidR="00CD4FEF" w:rsidRPr="004F0E46">
        <w:rPr>
          <w:color w:val="000000"/>
          <w:szCs w:val="24"/>
        </w:rPr>
        <w:t>).</w:t>
      </w:r>
    </w:p>
    <w:p w:rsidR="00B62AED" w:rsidRPr="004F0E46" w:rsidRDefault="004B2CCA">
      <w:pPr>
        <w:pStyle w:val="Reasons"/>
      </w:pPr>
      <w:r w:rsidRPr="004F0E46">
        <w:rPr>
          <w:b/>
        </w:rPr>
        <w:lastRenderedPageBreak/>
        <w:t>Motivos:</w:t>
      </w:r>
      <w:r w:rsidRPr="004F0E46">
        <w:tab/>
      </w:r>
      <w:r w:rsidR="00197B12" w:rsidRPr="004F0E46">
        <w:t>En México no se cuenta con la atribución a título primario a los servicios fijo y móvil en esta banda de frecuencias, por lo que se solicita la supresión de esta nota.</w:t>
      </w:r>
    </w:p>
    <w:p w:rsidR="00B62AED" w:rsidRPr="004F0E46" w:rsidRDefault="004B2CCA">
      <w:pPr>
        <w:pStyle w:val="Proposal"/>
      </w:pPr>
      <w:r w:rsidRPr="004F0E46">
        <w:t>MOD</w:t>
      </w:r>
      <w:r w:rsidRPr="004F0E46">
        <w:tab/>
        <w:t>MEX/163/7</w:t>
      </w:r>
    </w:p>
    <w:p w:rsidR="00F008F3" w:rsidRPr="004F0E46" w:rsidRDefault="004B2CCA">
      <w:pPr>
        <w:pStyle w:val="Note"/>
        <w:rPr>
          <w:color w:val="000000"/>
          <w:sz w:val="16"/>
          <w:szCs w:val="16"/>
        </w:rPr>
      </w:pPr>
      <w:r w:rsidRPr="004F0E46">
        <w:rPr>
          <w:rStyle w:val="Artdef"/>
          <w:szCs w:val="24"/>
        </w:rPr>
        <w:t>5.292</w:t>
      </w:r>
      <w:r w:rsidRPr="004F0E46">
        <w:rPr>
          <w:rStyle w:val="Artdef"/>
          <w:szCs w:val="24"/>
        </w:rPr>
        <w:tab/>
      </w:r>
      <w:r w:rsidRPr="004F0E46">
        <w:rPr>
          <w:i/>
          <w:iCs/>
          <w:color w:val="000000"/>
          <w:szCs w:val="24"/>
        </w:rPr>
        <w:t>Categoría de servicio diferente:  </w:t>
      </w:r>
      <w:del w:id="24" w:author="GF" w:date="2015-11-05T21:52:00Z">
        <w:r w:rsidRPr="004F0E46" w:rsidDel="0014069D">
          <w:rPr>
            <w:color w:val="000000"/>
            <w:szCs w:val="24"/>
          </w:rPr>
          <w:delText>en México la atribución de la banda 470</w:delText>
        </w:r>
        <w:r w:rsidRPr="004F0E46" w:rsidDel="0014069D">
          <w:rPr>
            <w:color w:val="000000"/>
            <w:szCs w:val="24"/>
          </w:rPr>
          <w:noBreakHyphen/>
          <w:delText>512 MHz a los servicios fijo y móvil y,</w:delText>
        </w:r>
      </w:del>
      <w:r w:rsidRPr="004F0E46">
        <w:rPr>
          <w:color w:val="000000"/>
          <w:szCs w:val="24"/>
        </w:rPr>
        <w:t xml:space="preserve"> en Argentina, Uruguay y Venezuela, </w:t>
      </w:r>
      <w:ins w:id="25" w:author="GF" w:date="2015-11-05T21:52:00Z">
        <w:r w:rsidR="0014069D" w:rsidRPr="004F0E46">
          <w:rPr>
            <w:color w:val="000000"/>
            <w:szCs w:val="24"/>
          </w:rPr>
          <w:t>la at</w:t>
        </w:r>
        <w:r w:rsidR="001A383C" w:rsidRPr="004F0E46">
          <w:rPr>
            <w:color w:val="000000"/>
            <w:szCs w:val="24"/>
          </w:rPr>
          <w:t>ribución de la banda 470-512 MH</w:t>
        </w:r>
      </w:ins>
      <w:ins w:id="26" w:author="GF" w:date="2015-11-05T22:39:00Z">
        <w:r w:rsidR="001A383C" w:rsidRPr="004F0E46">
          <w:rPr>
            <w:color w:val="000000"/>
            <w:szCs w:val="24"/>
          </w:rPr>
          <w:t>z</w:t>
        </w:r>
      </w:ins>
      <w:ins w:id="27" w:author="GF" w:date="2015-11-05T21:52:00Z">
        <w:r w:rsidR="0014069D" w:rsidRPr="004F0E46">
          <w:rPr>
            <w:color w:val="000000"/>
            <w:szCs w:val="24"/>
          </w:rPr>
          <w:t xml:space="preserve"> </w:t>
        </w:r>
      </w:ins>
      <w:r w:rsidRPr="004F0E46">
        <w:rPr>
          <w:color w:val="000000"/>
          <w:szCs w:val="24"/>
        </w:rPr>
        <w:t>al servicio móvil es a título primario (véase el número </w:t>
      </w:r>
      <w:r w:rsidRPr="004F0E46">
        <w:rPr>
          <w:rStyle w:val="Artref"/>
          <w:b/>
          <w:bCs/>
          <w:szCs w:val="24"/>
        </w:rPr>
        <w:t>5.33</w:t>
      </w:r>
      <w:r w:rsidRPr="004F0E46">
        <w:rPr>
          <w:color w:val="000000"/>
          <w:szCs w:val="24"/>
        </w:rPr>
        <w:t>), a reserva de obtener el acuerdo indicado en el número </w:t>
      </w:r>
      <w:r w:rsidRPr="004F0E46">
        <w:rPr>
          <w:rStyle w:val="Artref"/>
          <w:b/>
          <w:bCs/>
          <w:szCs w:val="24"/>
        </w:rPr>
        <w:t>9.21</w:t>
      </w:r>
      <w:r w:rsidRPr="004F0E46">
        <w:rPr>
          <w:color w:val="000000"/>
          <w:szCs w:val="24"/>
        </w:rPr>
        <w:t>.</w:t>
      </w:r>
      <w:r w:rsidRPr="004F0E46">
        <w:rPr>
          <w:color w:val="000000"/>
          <w:sz w:val="16"/>
          <w:szCs w:val="16"/>
        </w:rPr>
        <w:t>     (CMR</w:t>
      </w:r>
      <w:r w:rsidRPr="004F0E46">
        <w:rPr>
          <w:color w:val="000000"/>
          <w:sz w:val="16"/>
          <w:szCs w:val="16"/>
        </w:rPr>
        <w:noBreakHyphen/>
      </w:r>
      <w:del w:id="28" w:author="GF" w:date="2015-11-05T21:52:00Z">
        <w:r w:rsidRPr="004F0E46" w:rsidDel="0014069D">
          <w:rPr>
            <w:color w:val="000000"/>
            <w:sz w:val="16"/>
            <w:szCs w:val="16"/>
          </w:rPr>
          <w:delText>07</w:delText>
        </w:r>
      </w:del>
      <w:ins w:id="29" w:author="GF" w:date="2015-11-05T21:52:00Z">
        <w:r w:rsidR="0014069D" w:rsidRPr="004F0E46">
          <w:rPr>
            <w:color w:val="000000"/>
            <w:sz w:val="16"/>
            <w:szCs w:val="16"/>
          </w:rPr>
          <w:t>15</w:t>
        </w:r>
      </w:ins>
      <w:r w:rsidRPr="004F0E46">
        <w:rPr>
          <w:color w:val="000000"/>
          <w:sz w:val="16"/>
          <w:szCs w:val="16"/>
        </w:rPr>
        <w:t>)</w:t>
      </w:r>
    </w:p>
    <w:p w:rsidR="00B62AED" w:rsidRPr="004F0E46" w:rsidRDefault="004B2CCA">
      <w:pPr>
        <w:pStyle w:val="Reasons"/>
      </w:pPr>
      <w:r w:rsidRPr="004F0E46">
        <w:rPr>
          <w:b/>
        </w:rPr>
        <w:t>Motivos:</w:t>
      </w:r>
      <w:r w:rsidRPr="004F0E46">
        <w:tab/>
      </w:r>
      <w:r w:rsidR="00B93732" w:rsidRPr="004F0E46">
        <w:t>En México no se cuenta con la atribución a título primario al servicio fijo en esta banda de frecuencias, adicionalmente, este rango de frecuencias se duplica en la nota 5.293, por lo que se solicita la supresión del nombre de México en la nota.</w:t>
      </w:r>
    </w:p>
    <w:p w:rsidR="00B62AED" w:rsidRPr="004F0E46" w:rsidRDefault="004B2CCA">
      <w:pPr>
        <w:pStyle w:val="Proposal"/>
      </w:pPr>
      <w:r w:rsidRPr="004F0E46">
        <w:t>MOD</w:t>
      </w:r>
      <w:r w:rsidRPr="004F0E46">
        <w:tab/>
        <w:t>MEX/163/8</w:t>
      </w:r>
    </w:p>
    <w:p w:rsidR="00E13541" w:rsidRPr="004F0E46" w:rsidRDefault="004B2CCA">
      <w:pPr>
        <w:pStyle w:val="Note"/>
        <w:rPr>
          <w:color w:val="000000"/>
          <w:sz w:val="16"/>
          <w:szCs w:val="16"/>
        </w:rPr>
      </w:pPr>
      <w:r w:rsidRPr="004F0E46">
        <w:rPr>
          <w:rStyle w:val="Artdef"/>
          <w:szCs w:val="24"/>
        </w:rPr>
        <w:t>5.293</w:t>
      </w:r>
      <w:r w:rsidRPr="004F0E46">
        <w:rPr>
          <w:rStyle w:val="Artdef"/>
          <w:szCs w:val="24"/>
        </w:rPr>
        <w:tab/>
      </w:r>
      <w:r w:rsidRPr="004F0E46">
        <w:rPr>
          <w:i/>
          <w:iCs/>
          <w:color w:val="000000"/>
          <w:szCs w:val="24"/>
        </w:rPr>
        <w:t>Categoría de servicio diferente:  </w:t>
      </w:r>
      <w:r w:rsidRPr="004F0E46">
        <w:rPr>
          <w:color w:val="000000"/>
          <w:szCs w:val="24"/>
        </w:rPr>
        <w:t xml:space="preserve">en Canadá, Chile, Cuba, Estados Unidos, Guyana, Honduras, Jamaica, </w:t>
      </w:r>
      <w:del w:id="30" w:author="GF" w:date="2015-11-05T21:53:00Z">
        <w:r w:rsidRPr="004F0E46" w:rsidDel="0014069D">
          <w:rPr>
            <w:color w:val="000000"/>
            <w:szCs w:val="24"/>
          </w:rPr>
          <w:delText xml:space="preserve">México, </w:delText>
        </w:r>
      </w:del>
      <w:r w:rsidRPr="004F0E46">
        <w:rPr>
          <w:color w:val="000000"/>
          <w:szCs w:val="24"/>
        </w:rPr>
        <w:t>Panamá y Perú, la atribución de las bandas 470-512 MHz y 614</w:t>
      </w:r>
      <w:r w:rsidRPr="004F0E46">
        <w:rPr>
          <w:color w:val="000000"/>
          <w:szCs w:val="24"/>
        </w:rPr>
        <w:noBreakHyphen/>
        <w:t>806 MHz al servicio fijo es a título primario (véase el número </w:t>
      </w:r>
      <w:r w:rsidRPr="004F0E46">
        <w:rPr>
          <w:rStyle w:val="Artref"/>
          <w:b/>
          <w:bCs/>
          <w:szCs w:val="24"/>
        </w:rPr>
        <w:t>5.33</w:t>
      </w:r>
      <w:r w:rsidRPr="004F0E46">
        <w:rPr>
          <w:color w:val="000000"/>
          <w:szCs w:val="24"/>
        </w:rPr>
        <w:t>), a reserva de obtener el acuerdo indicado en el número </w:t>
      </w:r>
      <w:r w:rsidRPr="004F0E46">
        <w:rPr>
          <w:rStyle w:val="Artref"/>
          <w:b/>
          <w:bCs/>
          <w:szCs w:val="24"/>
        </w:rPr>
        <w:t>9.21</w:t>
      </w:r>
      <w:r w:rsidRPr="004F0E46">
        <w:rPr>
          <w:color w:val="000000"/>
          <w:szCs w:val="24"/>
        </w:rPr>
        <w:t>. En Canadá, Chile, Cuba, Estados Unidos, Guyana, Honduras, Jamaica, México, Panamá y Perú, la atribución de las bandas 470-512 MHz y 614</w:t>
      </w:r>
      <w:r w:rsidRPr="004F0E46">
        <w:rPr>
          <w:color w:val="000000"/>
          <w:szCs w:val="24"/>
        </w:rPr>
        <w:noBreakHyphen/>
        <w:t>698 MHz al servicio móvil es a título primario (véase el número </w:t>
      </w:r>
      <w:r w:rsidRPr="004F0E46">
        <w:rPr>
          <w:b/>
          <w:bCs/>
          <w:color w:val="000000"/>
          <w:szCs w:val="24"/>
        </w:rPr>
        <w:t>5.33</w:t>
      </w:r>
      <w:r w:rsidRPr="004F0E46">
        <w:rPr>
          <w:color w:val="000000"/>
          <w:szCs w:val="24"/>
        </w:rPr>
        <w:t>), sujeto al acuerdo obtenido con arreglo al número </w:t>
      </w:r>
      <w:r w:rsidRPr="004F0E46">
        <w:rPr>
          <w:b/>
          <w:bCs/>
          <w:color w:val="000000"/>
          <w:szCs w:val="24"/>
        </w:rPr>
        <w:t>9.21</w:t>
      </w:r>
      <w:r w:rsidRPr="004F0E46">
        <w:rPr>
          <w:color w:val="000000"/>
          <w:szCs w:val="24"/>
        </w:rPr>
        <w:t>. En Argentina y Ecuador, la banda 470-512 MHz está atribuida a título primario a los servicios fijo y móvil (véase el número </w:t>
      </w:r>
      <w:r w:rsidRPr="004F0E46">
        <w:rPr>
          <w:rStyle w:val="Artref"/>
          <w:b/>
          <w:bCs/>
          <w:szCs w:val="24"/>
        </w:rPr>
        <w:t>5.33</w:t>
      </w:r>
      <w:r w:rsidRPr="004F0E46">
        <w:rPr>
          <w:color w:val="000000"/>
          <w:szCs w:val="24"/>
        </w:rPr>
        <w:t>), sujeto a la obtención de un acuerdo con arreglo al número </w:t>
      </w:r>
      <w:r w:rsidRPr="004F0E46">
        <w:rPr>
          <w:rStyle w:val="Artref"/>
          <w:b/>
          <w:bCs/>
          <w:szCs w:val="24"/>
        </w:rPr>
        <w:t>9.21</w:t>
      </w:r>
      <w:r w:rsidRPr="004F0E46">
        <w:rPr>
          <w:color w:val="000000"/>
          <w:szCs w:val="24"/>
        </w:rPr>
        <w:t>.</w:t>
      </w:r>
      <w:r w:rsidRPr="004F0E46">
        <w:rPr>
          <w:color w:val="000000"/>
          <w:sz w:val="16"/>
          <w:szCs w:val="16"/>
        </w:rPr>
        <w:t>     (CMR</w:t>
      </w:r>
      <w:r w:rsidRPr="004F0E46">
        <w:rPr>
          <w:color w:val="000000"/>
          <w:sz w:val="16"/>
          <w:szCs w:val="16"/>
        </w:rPr>
        <w:noBreakHyphen/>
      </w:r>
      <w:del w:id="31" w:author="GF" w:date="2015-11-05T21:53:00Z">
        <w:r w:rsidRPr="004F0E46" w:rsidDel="0014069D">
          <w:rPr>
            <w:color w:val="000000"/>
            <w:sz w:val="16"/>
            <w:szCs w:val="16"/>
          </w:rPr>
          <w:delText>12</w:delText>
        </w:r>
      </w:del>
      <w:ins w:id="32" w:author="GF" w:date="2015-11-05T21:53:00Z">
        <w:r w:rsidR="0014069D" w:rsidRPr="004F0E46">
          <w:rPr>
            <w:color w:val="000000"/>
            <w:sz w:val="16"/>
            <w:szCs w:val="16"/>
          </w:rPr>
          <w:t>15</w:t>
        </w:r>
      </w:ins>
      <w:r w:rsidRPr="004F0E46">
        <w:rPr>
          <w:color w:val="000000"/>
          <w:sz w:val="16"/>
          <w:szCs w:val="16"/>
        </w:rPr>
        <w:t>)</w:t>
      </w:r>
    </w:p>
    <w:p w:rsidR="00B62AED" w:rsidRDefault="004B2CCA">
      <w:pPr>
        <w:pStyle w:val="Reasons"/>
      </w:pPr>
      <w:r w:rsidRPr="004F0E46">
        <w:rPr>
          <w:b/>
        </w:rPr>
        <w:t>Motivos:</w:t>
      </w:r>
      <w:r w:rsidRPr="004F0E46">
        <w:tab/>
      </w:r>
      <w:r w:rsidR="004658BC" w:rsidRPr="004F0E46">
        <w:t>En México no se cuenta con la atribución a título primario al servicio fijo en esta banda de frecuencias, por lo que se solicita la supresión del nombre de México en la presente nota.</w:t>
      </w:r>
    </w:p>
    <w:p w:rsidR="00A47A44" w:rsidRDefault="00A47A44" w:rsidP="00A47A44">
      <w:pPr>
        <w:pStyle w:val="Proposal"/>
      </w:pPr>
      <w:r>
        <w:t>MOD</w:t>
      </w:r>
      <w:r>
        <w:tab/>
        <w:t>MEX/163/9</w:t>
      </w:r>
    </w:p>
    <w:p w:rsidR="00A47A44" w:rsidRPr="00245062" w:rsidRDefault="00A47A44" w:rsidP="00D63AB3">
      <w:pPr>
        <w:pStyle w:val="Note"/>
        <w:rPr>
          <w:color w:val="000000"/>
          <w:sz w:val="16"/>
          <w:szCs w:val="16"/>
        </w:rPr>
      </w:pPr>
      <w:r w:rsidRPr="00563728">
        <w:rPr>
          <w:rStyle w:val="Artdef"/>
          <w:szCs w:val="24"/>
        </w:rPr>
        <w:t>5.297</w:t>
      </w:r>
      <w:r w:rsidRPr="00245062">
        <w:rPr>
          <w:b/>
          <w:bCs/>
          <w:color w:val="000000"/>
          <w:szCs w:val="24"/>
        </w:rPr>
        <w:tab/>
      </w:r>
      <w:r w:rsidRPr="00245062">
        <w:rPr>
          <w:i/>
          <w:iCs/>
          <w:color w:val="000000"/>
          <w:szCs w:val="24"/>
        </w:rPr>
        <w:t>Atribución adicional:  </w:t>
      </w:r>
      <w:r w:rsidRPr="00245062">
        <w:rPr>
          <w:color w:val="000000"/>
          <w:szCs w:val="24"/>
        </w:rPr>
        <w:t>en Canadá, Costa Rica, Cuba, El Salvador, Estados Unidos, Guatemala, Guyana, Honduras</w:t>
      </w:r>
      <w:del w:id="33" w:author="Bonnici, Adrienne" w:date="2015-11-09T18:02:00Z">
        <w:r w:rsidRPr="00245062" w:rsidDel="00C73C21">
          <w:rPr>
            <w:color w:val="000000"/>
            <w:szCs w:val="24"/>
          </w:rPr>
          <w:delText>,</w:delText>
        </w:r>
      </w:del>
      <w:ins w:id="34" w:author="Bonnici, Adrienne" w:date="2015-11-09T18:02:00Z">
        <w:r>
          <w:rPr>
            <w:color w:val="000000"/>
            <w:szCs w:val="24"/>
          </w:rPr>
          <w:t xml:space="preserve"> y</w:t>
        </w:r>
      </w:ins>
      <w:r w:rsidRPr="00245062">
        <w:rPr>
          <w:color w:val="000000"/>
          <w:szCs w:val="24"/>
        </w:rPr>
        <w:t xml:space="preserve"> Jamaica</w:t>
      </w:r>
      <w:del w:id="35" w:author="Bonnici, Adrienne" w:date="2015-11-09T18:03:00Z">
        <w:r w:rsidRPr="00245062" w:rsidDel="00C73C21">
          <w:rPr>
            <w:color w:val="000000"/>
            <w:szCs w:val="24"/>
          </w:rPr>
          <w:delText xml:space="preserve"> y México</w:delText>
        </w:r>
      </w:del>
      <w:r w:rsidRPr="00245062">
        <w:rPr>
          <w:color w:val="000000"/>
          <w:szCs w:val="24"/>
        </w:rPr>
        <w:t xml:space="preserve">, la banda 512-608 MHz está también atribuida, a título primario, a los servicios fijo y móvil, </w:t>
      </w:r>
      <w:ins w:id="36" w:author="Bonnici, Adrienne" w:date="2015-11-09T18:03:00Z">
        <w:r>
          <w:rPr>
            <w:color w:val="000000"/>
            <w:szCs w:val="24"/>
          </w:rPr>
          <w:t xml:space="preserve">en México, </w:t>
        </w:r>
      </w:ins>
      <w:ins w:id="37" w:author="Spanish" w:date="2015-11-09T21:04:00Z">
        <w:r w:rsidR="00D63AB3">
          <w:rPr>
            <w:color w:val="000000"/>
            <w:szCs w:val="24"/>
          </w:rPr>
          <w:t>esta banda tambi</w:t>
        </w:r>
      </w:ins>
      <w:ins w:id="38" w:author="Spanish" w:date="2015-11-09T21:05:00Z">
        <w:r w:rsidR="00D63AB3">
          <w:rPr>
            <w:color w:val="000000"/>
            <w:szCs w:val="24"/>
          </w:rPr>
          <w:t xml:space="preserve">én está </w:t>
        </w:r>
      </w:ins>
      <w:ins w:id="39" w:author="Bonnici, Adrienne" w:date="2015-11-09T18:03:00Z">
        <w:r>
          <w:rPr>
            <w:color w:val="000000"/>
            <w:szCs w:val="24"/>
          </w:rPr>
          <w:t xml:space="preserve">atribuida, a título primario, al servicio móvil, </w:t>
        </w:r>
      </w:ins>
      <w:r w:rsidRPr="00245062">
        <w:rPr>
          <w:color w:val="000000"/>
          <w:szCs w:val="24"/>
        </w:rPr>
        <w:t>a reserva de obtener el acuerdo indicado en el número </w:t>
      </w:r>
      <w:r w:rsidRPr="00E15790">
        <w:rPr>
          <w:rStyle w:val="Artref"/>
          <w:b/>
          <w:bCs/>
          <w:szCs w:val="24"/>
        </w:rPr>
        <w:t>9.21</w:t>
      </w:r>
      <w:r w:rsidRPr="00245062">
        <w:rPr>
          <w:color w:val="000000"/>
          <w:szCs w:val="24"/>
        </w:rPr>
        <w:t>.</w:t>
      </w:r>
      <w:r w:rsidRPr="00245062">
        <w:rPr>
          <w:color w:val="000000"/>
          <w:sz w:val="16"/>
          <w:szCs w:val="16"/>
        </w:rPr>
        <w:t>     (CMR</w:t>
      </w:r>
      <w:r w:rsidRPr="00245062">
        <w:rPr>
          <w:color w:val="000000"/>
          <w:sz w:val="16"/>
          <w:szCs w:val="16"/>
        </w:rPr>
        <w:noBreakHyphen/>
      </w:r>
      <w:del w:id="40" w:author="Bonnici, Adrienne" w:date="2015-11-09T18:02:00Z">
        <w:r w:rsidRPr="00245062" w:rsidDel="00C73C21">
          <w:rPr>
            <w:color w:val="000000"/>
            <w:sz w:val="16"/>
            <w:szCs w:val="16"/>
          </w:rPr>
          <w:delText>07</w:delText>
        </w:r>
      </w:del>
      <w:ins w:id="41" w:author="Bonnici, Adrienne" w:date="2015-11-09T18:02:00Z">
        <w:r>
          <w:rPr>
            <w:color w:val="000000"/>
            <w:sz w:val="16"/>
            <w:szCs w:val="16"/>
          </w:rPr>
          <w:t>15</w:t>
        </w:r>
      </w:ins>
      <w:r w:rsidRPr="00245062">
        <w:rPr>
          <w:color w:val="000000"/>
          <w:sz w:val="16"/>
          <w:szCs w:val="16"/>
        </w:rPr>
        <w:t>)</w:t>
      </w:r>
    </w:p>
    <w:p w:rsidR="00A47A44" w:rsidRPr="004F0E46" w:rsidRDefault="00A47A44" w:rsidP="00A47A44">
      <w:pPr>
        <w:pStyle w:val="Reasons"/>
      </w:pPr>
      <w:r>
        <w:rPr>
          <w:b/>
        </w:rPr>
        <w:t>Motivos:</w:t>
      </w:r>
      <w:r>
        <w:tab/>
      </w:r>
      <w:r w:rsidRPr="006D78F0">
        <w:t xml:space="preserve">En México se cuenta con la atribución a título primario </w:t>
      </w:r>
      <w:r>
        <w:t>a los</w:t>
      </w:r>
      <w:r w:rsidRPr="006D78F0">
        <w:t xml:space="preserve"> servicio</w:t>
      </w:r>
      <w:r>
        <w:t>s</w:t>
      </w:r>
      <w:r w:rsidRPr="006D78F0">
        <w:t xml:space="preserve"> </w:t>
      </w:r>
      <w:r>
        <w:t xml:space="preserve">radiodifusión y móvil en </w:t>
      </w:r>
      <w:r w:rsidRPr="006D78F0">
        <w:t xml:space="preserve">esta banda de frecuencias, por lo que se solicita la supresión del nombre de México </w:t>
      </w:r>
      <w:r>
        <w:t xml:space="preserve">para el servicio fijo </w:t>
      </w:r>
      <w:r w:rsidRPr="006D78F0">
        <w:t>en la presente nota.</w:t>
      </w:r>
    </w:p>
    <w:p w:rsidR="00B62AED" w:rsidRPr="004F0E46" w:rsidRDefault="00A47A44">
      <w:pPr>
        <w:pStyle w:val="Proposal"/>
      </w:pPr>
      <w:r>
        <w:t>MOD</w:t>
      </w:r>
      <w:r>
        <w:tab/>
        <w:t>MEX/163/10</w:t>
      </w:r>
    </w:p>
    <w:p w:rsidR="00E13541" w:rsidRPr="004F0E46" w:rsidRDefault="004B2CCA">
      <w:pPr>
        <w:pStyle w:val="Note"/>
        <w:rPr>
          <w:color w:val="000000"/>
          <w:szCs w:val="24"/>
        </w:rPr>
      </w:pPr>
      <w:r w:rsidRPr="004F0E46">
        <w:rPr>
          <w:rStyle w:val="Artdef"/>
          <w:szCs w:val="24"/>
        </w:rPr>
        <w:t>5.317</w:t>
      </w:r>
      <w:r w:rsidRPr="004F0E46">
        <w:rPr>
          <w:rStyle w:val="Artdef"/>
          <w:szCs w:val="24"/>
        </w:rPr>
        <w:tab/>
      </w:r>
      <w:r w:rsidRPr="004F0E46">
        <w:rPr>
          <w:i/>
          <w:color w:val="000000"/>
          <w:szCs w:val="24"/>
        </w:rPr>
        <w:t>Atribución adicional:  </w:t>
      </w:r>
      <w:r w:rsidRPr="004F0E46">
        <w:rPr>
          <w:color w:val="000000"/>
          <w:szCs w:val="24"/>
        </w:rPr>
        <w:t>en la Región 2 (excepto Brasil</w:t>
      </w:r>
      <w:ins w:id="42" w:author="GF" w:date="2015-11-05T21:59:00Z">
        <w:r w:rsidR="004658BC" w:rsidRPr="004F0E46">
          <w:rPr>
            <w:color w:val="000000"/>
            <w:szCs w:val="24"/>
          </w:rPr>
          <w:t>,</w:t>
        </w:r>
      </w:ins>
      <w:r w:rsidRPr="004F0E46">
        <w:rPr>
          <w:color w:val="000000"/>
          <w:szCs w:val="24"/>
        </w:rPr>
        <w:t xml:space="preserve"> </w:t>
      </w:r>
      <w:del w:id="43" w:author="GF" w:date="2015-11-05T21:59:00Z">
        <w:r w:rsidRPr="004F0E46" w:rsidDel="004658BC">
          <w:rPr>
            <w:color w:val="000000"/>
            <w:szCs w:val="24"/>
          </w:rPr>
          <w:delText xml:space="preserve">y </w:delText>
        </w:r>
      </w:del>
      <w:r w:rsidRPr="004F0E46">
        <w:rPr>
          <w:color w:val="000000"/>
          <w:szCs w:val="24"/>
        </w:rPr>
        <w:t>Estados Unidos</w:t>
      </w:r>
      <w:ins w:id="44" w:author="GF" w:date="2015-11-05T21:59:00Z">
        <w:r w:rsidR="004658BC" w:rsidRPr="004F0E46">
          <w:rPr>
            <w:color w:val="000000"/>
            <w:szCs w:val="24"/>
          </w:rPr>
          <w:t xml:space="preserve"> y México</w:t>
        </w:r>
      </w:ins>
      <w:r w:rsidRPr="004F0E46">
        <w:rPr>
          <w:color w:val="000000"/>
          <w:szCs w:val="24"/>
        </w:rPr>
        <w:t>), la banda 806</w:t>
      </w:r>
      <w:r w:rsidRPr="004F0E46">
        <w:rPr>
          <w:color w:val="000000"/>
          <w:szCs w:val="24"/>
        </w:rPr>
        <w:noBreakHyphen/>
        <w:t>890 MHz está también atribuida, a título primario, al servicio móvil por satélite, a reserva de obtener el acuerdo indicado en el número </w:t>
      </w:r>
      <w:r w:rsidRPr="004F0E46">
        <w:rPr>
          <w:rStyle w:val="Artref"/>
          <w:b/>
          <w:bCs/>
          <w:szCs w:val="24"/>
        </w:rPr>
        <w:t>9.21</w:t>
      </w:r>
      <w:r w:rsidRPr="004F0E46">
        <w:rPr>
          <w:color w:val="000000"/>
          <w:szCs w:val="24"/>
        </w:rPr>
        <w:t>. Este servicio está destinado para su utilización dentro de las fronteras nacionales.</w:t>
      </w:r>
    </w:p>
    <w:p w:rsidR="00B62AED" w:rsidRPr="004F0E46" w:rsidRDefault="004B2CCA">
      <w:pPr>
        <w:pStyle w:val="Reasons"/>
      </w:pPr>
      <w:r w:rsidRPr="004F0E46">
        <w:rPr>
          <w:b/>
        </w:rPr>
        <w:t>Motivos:</w:t>
      </w:r>
      <w:r w:rsidRPr="004F0E46">
        <w:tab/>
      </w:r>
      <w:r w:rsidR="00B93732" w:rsidRPr="004F0E46">
        <w:t>En México la banda de 806-890 está atribuida a los servicios móvil y móvil aeronáutico a título primario, por lo que se solicita la supresión del nombre de México en la nota.</w:t>
      </w:r>
    </w:p>
    <w:p w:rsidR="00B62AED" w:rsidRPr="004F0E46" w:rsidRDefault="00A47A44">
      <w:pPr>
        <w:pStyle w:val="Proposal"/>
      </w:pPr>
      <w:r>
        <w:t>MOD</w:t>
      </w:r>
      <w:r>
        <w:tab/>
        <w:t>MEX/163/11</w:t>
      </w:r>
    </w:p>
    <w:p w:rsidR="004C7C9D" w:rsidRPr="004F0E46" w:rsidRDefault="004B2CCA" w:rsidP="00F008F3">
      <w:pPr>
        <w:pStyle w:val="Note"/>
        <w:rPr>
          <w:color w:val="000000"/>
          <w:sz w:val="16"/>
          <w:szCs w:val="16"/>
        </w:rPr>
      </w:pPr>
      <w:r w:rsidRPr="004F0E46">
        <w:rPr>
          <w:rStyle w:val="Artdef"/>
          <w:szCs w:val="24"/>
        </w:rPr>
        <w:t>5.386</w:t>
      </w:r>
      <w:r w:rsidRPr="004F0E46">
        <w:rPr>
          <w:rStyle w:val="Artdef"/>
          <w:szCs w:val="24"/>
        </w:rPr>
        <w:tab/>
      </w:r>
      <w:r w:rsidRPr="004F0E46">
        <w:rPr>
          <w:i/>
          <w:color w:val="000000"/>
          <w:szCs w:val="24"/>
        </w:rPr>
        <w:t>Atribución adicional:  </w:t>
      </w:r>
      <w:r w:rsidRPr="004F0E46">
        <w:rPr>
          <w:color w:val="000000"/>
          <w:szCs w:val="24"/>
        </w:rPr>
        <w:t>la banda 1 750-1 850 MHz está también atribuida, a título primario, al servicio de operaciones espaciales (Tierra-espacio) y al servicio de investigación espacial (Tierra-espacio) en la Región 2</w:t>
      </w:r>
      <w:ins w:id="45" w:author="GF" w:date="2015-11-05T21:59:00Z">
        <w:r w:rsidR="004658BC" w:rsidRPr="004F0E46">
          <w:rPr>
            <w:color w:val="000000"/>
            <w:szCs w:val="24"/>
          </w:rPr>
          <w:t xml:space="preserve"> (salvo en México)</w:t>
        </w:r>
      </w:ins>
      <w:r w:rsidRPr="004F0E46">
        <w:rPr>
          <w:color w:val="000000"/>
          <w:szCs w:val="24"/>
        </w:rPr>
        <w:t>, en Australia, Guam, India, Indonesia y Japón, a reserva de obtener el acuerdo indicado en el número </w:t>
      </w:r>
      <w:r w:rsidRPr="004F0E46">
        <w:rPr>
          <w:rStyle w:val="Artref"/>
          <w:b/>
          <w:bCs/>
          <w:szCs w:val="24"/>
        </w:rPr>
        <w:t>9.21</w:t>
      </w:r>
      <w:r w:rsidRPr="004F0E46">
        <w:rPr>
          <w:color w:val="000000"/>
          <w:szCs w:val="24"/>
        </w:rPr>
        <w:t>, con atención particular a los sistemas de dispersión troposférica.</w:t>
      </w:r>
      <w:r w:rsidRPr="004F0E46">
        <w:rPr>
          <w:color w:val="000000"/>
          <w:sz w:val="16"/>
          <w:szCs w:val="16"/>
        </w:rPr>
        <w:t>    (CMR</w:t>
      </w:r>
      <w:r w:rsidRPr="004F0E46">
        <w:rPr>
          <w:color w:val="000000"/>
          <w:sz w:val="16"/>
          <w:szCs w:val="16"/>
        </w:rPr>
        <w:noBreakHyphen/>
      </w:r>
      <w:del w:id="46" w:author="GF" w:date="2015-11-05T22:00:00Z">
        <w:r w:rsidRPr="004F0E46" w:rsidDel="004658BC">
          <w:rPr>
            <w:color w:val="000000"/>
            <w:sz w:val="16"/>
            <w:szCs w:val="16"/>
          </w:rPr>
          <w:delText>03</w:delText>
        </w:r>
      </w:del>
      <w:ins w:id="47" w:author="GF" w:date="2015-11-05T22:00:00Z">
        <w:r w:rsidR="004658BC" w:rsidRPr="004F0E46">
          <w:rPr>
            <w:color w:val="000000"/>
            <w:sz w:val="16"/>
            <w:szCs w:val="16"/>
          </w:rPr>
          <w:t>15</w:t>
        </w:r>
      </w:ins>
      <w:r w:rsidRPr="004F0E46">
        <w:rPr>
          <w:color w:val="000000"/>
          <w:sz w:val="16"/>
          <w:szCs w:val="16"/>
        </w:rPr>
        <w:t>)</w:t>
      </w:r>
    </w:p>
    <w:p w:rsidR="00B62AED" w:rsidRPr="004F0E46" w:rsidRDefault="004B2CCA" w:rsidP="00B93732">
      <w:pPr>
        <w:pStyle w:val="Reasons"/>
      </w:pPr>
      <w:r w:rsidRPr="004F0E46">
        <w:rPr>
          <w:b/>
        </w:rPr>
        <w:lastRenderedPageBreak/>
        <w:t>Motivos:</w:t>
      </w:r>
      <w:r w:rsidRPr="004F0E46">
        <w:tab/>
      </w:r>
      <w:r w:rsidR="00B93732" w:rsidRPr="004F0E46">
        <w:t>En México la banda de 1710 -1780 MHz está atribuida a título primario al servicio móvil, asimismo la banda de 1780-1850 MHz está atribuida a los servicios fijo y móvil a título primario. En este sentido, se solicita la supresión del nombre de México en la presente nota.</w:t>
      </w:r>
      <w:ins w:id="48" w:author="Lupis" w:date="2015-11-04T02:47:00Z">
        <w:r w:rsidR="00B93732" w:rsidRPr="004F0E46">
          <w:t xml:space="preserve"> </w:t>
        </w:r>
      </w:ins>
    </w:p>
    <w:p w:rsidR="00B62AED" w:rsidRPr="004F0E46" w:rsidRDefault="00A47A44">
      <w:pPr>
        <w:pStyle w:val="Proposal"/>
      </w:pPr>
      <w:r>
        <w:t>MOD</w:t>
      </w:r>
      <w:r>
        <w:tab/>
        <w:t>MEX/163/12</w:t>
      </w:r>
    </w:p>
    <w:p w:rsidR="004C7C9D" w:rsidRPr="004F0E46" w:rsidRDefault="004B2CCA">
      <w:pPr>
        <w:pStyle w:val="Note"/>
        <w:rPr>
          <w:sz w:val="20"/>
        </w:rPr>
      </w:pPr>
      <w:r w:rsidRPr="004F0E46">
        <w:rPr>
          <w:rStyle w:val="Artdef"/>
          <w:szCs w:val="24"/>
        </w:rPr>
        <w:t>5.393</w:t>
      </w:r>
      <w:r w:rsidRPr="004F0E46">
        <w:rPr>
          <w:b/>
          <w:bCs/>
          <w:color w:val="000000"/>
          <w:szCs w:val="24"/>
        </w:rPr>
        <w:tab/>
      </w:r>
      <w:r w:rsidRPr="004F0E46">
        <w:rPr>
          <w:i/>
          <w:iCs/>
          <w:color w:val="000000"/>
          <w:szCs w:val="24"/>
        </w:rPr>
        <w:t>Atribución adicional:</w:t>
      </w:r>
      <w:r w:rsidRPr="004F0E46">
        <w:rPr>
          <w:color w:val="000000"/>
          <w:szCs w:val="24"/>
        </w:rPr>
        <w:t>  en Canadá, Estados Unidos</w:t>
      </w:r>
      <w:del w:id="49" w:author="GF" w:date="2015-11-05T22:45:00Z">
        <w:r w:rsidRPr="004F0E46" w:rsidDel="00DB4DDB">
          <w:rPr>
            <w:color w:val="000000"/>
            <w:szCs w:val="24"/>
          </w:rPr>
          <w:delText>,</w:delText>
        </w:r>
      </w:del>
      <w:ins w:id="50" w:author="GF" w:date="2015-11-05T22:45:00Z">
        <w:r w:rsidR="00DB4DDB" w:rsidRPr="004F0E46">
          <w:rPr>
            <w:color w:val="000000"/>
            <w:szCs w:val="24"/>
          </w:rPr>
          <w:t xml:space="preserve"> e</w:t>
        </w:r>
      </w:ins>
      <w:r w:rsidRPr="004F0E46">
        <w:rPr>
          <w:color w:val="000000"/>
          <w:szCs w:val="24"/>
        </w:rPr>
        <w:t xml:space="preserve"> India</w:t>
      </w:r>
      <w:del w:id="51" w:author="GF" w:date="2015-11-05T22:46:00Z">
        <w:r w:rsidRPr="004F0E46" w:rsidDel="00DB4DDB">
          <w:rPr>
            <w:color w:val="000000"/>
            <w:szCs w:val="24"/>
          </w:rPr>
          <w:delText xml:space="preserve"> </w:delText>
        </w:r>
      </w:del>
      <w:del w:id="52" w:author="GF" w:date="2015-11-05T22:45:00Z">
        <w:r w:rsidRPr="004F0E46" w:rsidDel="00DB4DDB">
          <w:rPr>
            <w:color w:val="000000"/>
            <w:szCs w:val="24"/>
          </w:rPr>
          <w:delText>y México</w:delText>
        </w:r>
      </w:del>
      <w:r w:rsidR="00DB4DDB" w:rsidRPr="004F0E46">
        <w:rPr>
          <w:color w:val="000000"/>
          <w:szCs w:val="24"/>
        </w:rPr>
        <w:t xml:space="preserve">, </w:t>
      </w:r>
      <w:r w:rsidRPr="004F0E46">
        <w:rPr>
          <w:color w:val="000000"/>
          <w:szCs w:val="24"/>
        </w:rPr>
        <w:t>la banda 2 310</w:t>
      </w:r>
      <w:r w:rsidRPr="004F0E46">
        <w:rPr>
          <w:color w:val="000000"/>
          <w:szCs w:val="24"/>
        </w:rPr>
        <w:noBreakHyphen/>
        <w:t>2 360 MHz está también atribuida a título primario al servicio de radiodifusión por satélite (sonora) y al servicio de radiodifusión sonora terrenal complementario. Su utilización está limitada a la radiodifusión sonora digital y sujeta a las disposiciones de la Resolución </w:t>
      </w:r>
      <w:r w:rsidRPr="004F0E46">
        <w:rPr>
          <w:b/>
          <w:bCs/>
          <w:color w:val="000000"/>
          <w:szCs w:val="24"/>
        </w:rPr>
        <w:t>528 (Rev.CMR</w:t>
      </w:r>
      <w:r w:rsidRPr="004F0E46">
        <w:rPr>
          <w:b/>
          <w:bCs/>
          <w:color w:val="000000"/>
          <w:szCs w:val="24"/>
        </w:rPr>
        <w:noBreakHyphen/>
        <w:t>03)</w:t>
      </w:r>
      <w:r w:rsidRPr="004F0E46">
        <w:rPr>
          <w:color w:val="000000"/>
          <w:szCs w:val="24"/>
        </w:rPr>
        <w:t xml:space="preserve"> con excepción del </w:t>
      </w:r>
      <w:r w:rsidRPr="004F0E46">
        <w:rPr>
          <w:i/>
          <w:iCs/>
          <w:color w:val="000000"/>
          <w:szCs w:val="24"/>
        </w:rPr>
        <w:t>resuelve</w:t>
      </w:r>
      <w:r w:rsidRPr="004F0E46">
        <w:rPr>
          <w:color w:val="000000"/>
          <w:szCs w:val="24"/>
        </w:rPr>
        <w:t xml:space="preserve"> 3 en lo que respecta a la limitación impuesta a los sistemas del servicio de radiodifusión por satélite en los 25 MHz superiores.</w:t>
      </w:r>
      <w:r w:rsidRPr="004F0E46">
        <w:rPr>
          <w:color w:val="000000"/>
          <w:sz w:val="16"/>
          <w:szCs w:val="16"/>
        </w:rPr>
        <w:t>     </w:t>
      </w:r>
      <w:r w:rsidRPr="004F0E46">
        <w:rPr>
          <w:color w:val="000000"/>
          <w:sz w:val="20"/>
        </w:rPr>
        <w:t>(</w:t>
      </w:r>
      <w:r w:rsidRPr="004F0E46">
        <w:rPr>
          <w:color w:val="000000"/>
          <w:sz w:val="16"/>
          <w:szCs w:val="16"/>
        </w:rPr>
        <w:t>CMR</w:t>
      </w:r>
      <w:r w:rsidRPr="004F0E46">
        <w:rPr>
          <w:color w:val="000000"/>
          <w:sz w:val="16"/>
          <w:szCs w:val="16"/>
        </w:rPr>
        <w:noBreakHyphen/>
      </w:r>
      <w:del w:id="53" w:author="GF" w:date="2015-11-05T22:29:00Z">
        <w:r w:rsidRPr="004F0E46" w:rsidDel="00B80151">
          <w:rPr>
            <w:color w:val="000000"/>
            <w:sz w:val="16"/>
            <w:szCs w:val="16"/>
          </w:rPr>
          <w:delText>07</w:delText>
        </w:r>
      </w:del>
      <w:ins w:id="54" w:author="GF" w:date="2015-11-05T22:29:00Z">
        <w:r w:rsidR="00B80151" w:rsidRPr="004F0E46">
          <w:rPr>
            <w:color w:val="000000"/>
            <w:sz w:val="16"/>
            <w:szCs w:val="16"/>
          </w:rPr>
          <w:t>15</w:t>
        </w:r>
      </w:ins>
      <w:r w:rsidRPr="004F0E46">
        <w:rPr>
          <w:color w:val="000000"/>
          <w:sz w:val="16"/>
          <w:szCs w:val="16"/>
        </w:rPr>
        <w:t>)</w:t>
      </w:r>
    </w:p>
    <w:p w:rsidR="00B62AED" w:rsidRPr="004F0E46" w:rsidRDefault="004B2CCA">
      <w:pPr>
        <w:pStyle w:val="Reasons"/>
      </w:pPr>
      <w:r w:rsidRPr="004F0E46">
        <w:rPr>
          <w:b/>
        </w:rPr>
        <w:t>Motivos:</w:t>
      </w:r>
      <w:r w:rsidRPr="004F0E46">
        <w:tab/>
      </w:r>
      <w:r w:rsidR="00185F43" w:rsidRPr="004F0E46">
        <w:t>En México no se cuenta con la atribución a título primario al servicio de radiodifusión por satélite (sonora) y al servicio de radiodifusión sonora terrenal complementario en esta banda, por lo que se solicita la supresión del nombre de México en la presente nota.</w:t>
      </w:r>
    </w:p>
    <w:p w:rsidR="00B62AED" w:rsidRPr="004F0E46" w:rsidRDefault="00A47A44">
      <w:pPr>
        <w:pStyle w:val="Proposal"/>
      </w:pPr>
      <w:r>
        <w:t>MOD</w:t>
      </w:r>
      <w:r>
        <w:tab/>
        <w:t>MEX/163/13</w:t>
      </w:r>
    </w:p>
    <w:p w:rsidR="004C7C9D" w:rsidRPr="004F0E46" w:rsidRDefault="004B2CCA" w:rsidP="00DB152C">
      <w:pPr>
        <w:pStyle w:val="Note"/>
        <w:rPr>
          <w:sz w:val="16"/>
          <w:szCs w:val="16"/>
        </w:rPr>
      </w:pPr>
      <w:r w:rsidRPr="004F0E46">
        <w:rPr>
          <w:rStyle w:val="Artdef"/>
          <w:szCs w:val="24"/>
        </w:rPr>
        <w:t>5.431A</w:t>
      </w:r>
      <w:r w:rsidRPr="004F0E46">
        <w:rPr>
          <w:b/>
          <w:bCs/>
          <w:szCs w:val="24"/>
        </w:rPr>
        <w:tab/>
      </w:r>
      <w:r w:rsidRPr="004F0E46">
        <w:rPr>
          <w:i/>
          <w:iCs/>
          <w:szCs w:val="24"/>
        </w:rPr>
        <w:t>Categoría de servicio diferente:</w:t>
      </w:r>
      <w:r w:rsidRPr="004F0E46">
        <w:rPr>
          <w:szCs w:val="24"/>
        </w:rPr>
        <w:t xml:space="preserve">  en Argentina, Brasil, Chile, Costa Rica, Cuba, Departamentos y colectividades franceses de Ultramar de la Región 2, República Dominicana, El Salvador, Guatemala, </w:t>
      </w:r>
      <w:del w:id="55" w:author="GF" w:date="2015-11-05T22:03:00Z">
        <w:r w:rsidRPr="004F0E46" w:rsidDel="00B31BC8">
          <w:rPr>
            <w:szCs w:val="24"/>
          </w:rPr>
          <w:delText xml:space="preserve">México, </w:delText>
        </w:r>
      </w:del>
      <w:r w:rsidRPr="004F0E46">
        <w:rPr>
          <w:szCs w:val="24"/>
        </w:rPr>
        <w:t>Paraguay, Suriname, Uruguay y Venezuela, la banda 3</w:t>
      </w:r>
      <w:r w:rsidRPr="004F0E46">
        <w:rPr>
          <w:rFonts w:ascii="Tms Rmn" w:hAnsi="Tms Rmn" w:cs="Tms Rmn"/>
          <w:szCs w:val="24"/>
        </w:rPr>
        <w:t> </w:t>
      </w:r>
      <w:r w:rsidRPr="004F0E46">
        <w:rPr>
          <w:szCs w:val="24"/>
        </w:rPr>
        <w:t>400</w:t>
      </w:r>
      <w:r w:rsidRPr="004F0E46">
        <w:rPr>
          <w:szCs w:val="24"/>
        </w:rPr>
        <w:noBreakHyphen/>
        <w:t>3</w:t>
      </w:r>
      <w:r w:rsidRPr="004F0E46">
        <w:rPr>
          <w:rFonts w:ascii="Tms Rmn" w:hAnsi="Tms Rmn" w:cs="Tms Rmn"/>
          <w:szCs w:val="24"/>
        </w:rPr>
        <w:t> </w:t>
      </w:r>
      <w:r w:rsidRPr="004F0E46">
        <w:rPr>
          <w:szCs w:val="24"/>
        </w:rPr>
        <w:t>500 MHz está atribuida al servicio móvil, salvo móvil aeronáutico, a título primario, a reserva de obtener el acuerdo con otras administraciones de conformidad con el número </w:t>
      </w:r>
      <w:r w:rsidRPr="004F0E46">
        <w:rPr>
          <w:b/>
          <w:bCs/>
          <w:szCs w:val="24"/>
        </w:rPr>
        <w:t>9.21</w:t>
      </w:r>
      <w:r w:rsidRPr="004F0E46">
        <w:rPr>
          <w:szCs w:val="24"/>
        </w:rPr>
        <w:t>. Las estaciones del servicio móvil en la banda 3</w:t>
      </w:r>
      <w:r w:rsidRPr="004F0E46">
        <w:rPr>
          <w:rFonts w:ascii="Tms Rmn" w:hAnsi="Tms Rmn" w:cs="Tms Rmn"/>
          <w:szCs w:val="24"/>
        </w:rPr>
        <w:t> </w:t>
      </w:r>
      <w:r w:rsidRPr="004F0E46">
        <w:rPr>
          <w:szCs w:val="24"/>
        </w:rPr>
        <w:t>400</w:t>
      </w:r>
      <w:r w:rsidRPr="004F0E46">
        <w:rPr>
          <w:szCs w:val="24"/>
        </w:rPr>
        <w:noBreakHyphen/>
        <w:t>3</w:t>
      </w:r>
      <w:r w:rsidRPr="004F0E46">
        <w:rPr>
          <w:rFonts w:ascii="Tms Rmn" w:hAnsi="Tms Rmn" w:cs="Tms Rmn"/>
          <w:szCs w:val="24"/>
        </w:rPr>
        <w:t> </w:t>
      </w:r>
      <w:r w:rsidRPr="004F0E46">
        <w:rPr>
          <w:szCs w:val="24"/>
        </w:rPr>
        <w:t>500 MHz no reclamarán contra las estaciones espaciales más protección que la que figura en el Cuadro </w:t>
      </w:r>
      <w:r w:rsidRPr="004F0E46">
        <w:rPr>
          <w:b/>
          <w:bCs/>
          <w:szCs w:val="24"/>
        </w:rPr>
        <w:t>21</w:t>
      </w:r>
      <w:r w:rsidRPr="004F0E46">
        <w:rPr>
          <w:b/>
          <w:bCs/>
          <w:szCs w:val="24"/>
        </w:rPr>
        <w:noBreakHyphen/>
        <w:t>4</w:t>
      </w:r>
      <w:r w:rsidRPr="004F0E46">
        <w:rPr>
          <w:szCs w:val="24"/>
        </w:rPr>
        <w:t xml:space="preserve"> del Reglamento de Radiocomunicaciones (Edición de 2004).</w:t>
      </w:r>
      <w:r w:rsidRPr="004F0E46">
        <w:rPr>
          <w:sz w:val="16"/>
          <w:szCs w:val="16"/>
        </w:rPr>
        <w:t>     (CMR</w:t>
      </w:r>
      <w:r w:rsidRPr="004F0E46">
        <w:rPr>
          <w:sz w:val="16"/>
          <w:szCs w:val="16"/>
        </w:rPr>
        <w:noBreakHyphen/>
      </w:r>
      <w:del w:id="56" w:author="GF" w:date="2015-11-05T22:03:00Z">
        <w:r w:rsidRPr="004F0E46" w:rsidDel="00B31BC8">
          <w:rPr>
            <w:sz w:val="16"/>
            <w:szCs w:val="16"/>
          </w:rPr>
          <w:delText>12</w:delText>
        </w:r>
      </w:del>
      <w:ins w:id="57" w:author="GF" w:date="2015-11-05T22:03:00Z">
        <w:r w:rsidR="00B31BC8" w:rsidRPr="004F0E46">
          <w:rPr>
            <w:sz w:val="16"/>
            <w:szCs w:val="16"/>
          </w:rPr>
          <w:t>15</w:t>
        </w:r>
      </w:ins>
      <w:r w:rsidRPr="004F0E46">
        <w:rPr>
          <w:sz w:val="16"/>
          <w:szCs w:val="16"/>
        </w:rPr>
        <w:t>)</w:t>
      </w:r>
    </w:p>
    <w:p w:rsidR="00B62AED" w:rsidRPr="004F0E46" w:rsidRDefault="004B2CCA">
      <w:pPr>
        <w:pStyle w:val="Reasons"/>
      </w:pPr>
      <w:r w:rsidRPr="004F0E46">
        <w:rPr>
          <w:b/>
        </w:rPr>
        <w:t>Motivos:</w:t>
      </w:r>
      <w:r w:rsidRPr="004F0E46">
        <w:tab/>
      </w:r>
      <w:r w:rsidR="00B31BC8" w:rsidRPr="004F0E46">
        <w:t>En México no se cuenta con la atribución al servicio móvil, salvo móvil aeronáutico a título primario en esta banda de frecuencias, en este sentido, ya no es necesaria la inclusión de México por lo que se solicita la supresión de su nombre en esta nota.</w:t>
      </w:r>
    </w:p>
    <w:p w:rsidR="00B62AED" w:rsidRPr="004F0E46" w:rsidRDefault="00A47A44">
      <w:pPr>
        <w:pStyle w:val="Proposal"/>
      </w:pPr>
      <w:r>
        <w:t>MOD</w:t>
      </w:r>
      <w:r>
        <w:tab/>
        <w:t>MEX/163/14</w:t>
      </w:r>
    </w:p>
    <w:p w:rsidR="00F008F3" w:rsidRPr="004F0E46" w:rsidRDefault="004B2CCA" w:rsidP="00F008F3">
      <w:pPr>
        <w:pStyle w:val="Note"/>
        <w:rPr>
          <w:sz w:val="20"/>
        </w:rPr>
      </w:pPr>
      <w:r w:rsidRPr="004F0E46">
        <w:rPr>
          <w:rStyle w:val="Artdef"/>
          <w:szCs w:val="24"/>
        </w:rPr>
        <w:t>5.442</w:t>
      </w:r>
      <w:r w:rsidRPr="004F0E46">
        <w:rPr>
          <w:rStyle w:val="Artdef"/>
          <w:szCs w:val="24"/>
        </w:rPr>
        <w:tab/>
      </w:r>
      <w:r w:rsidRPr="004F0E46">
        <w:rPr>
          <w:color w:val="000000"/>
          <w:szCs w:val="24"/>
        </w:rPr>
        <w:t xml:space="preserve">En las bandas 4 825-4 835 MHz y 4 950-4 990 MHz, la atribución al servicio móvil está limitada al servicio móvil, salvo móvil aeronáutico. En la Región 2 (salvo </w:t>
      </w:r>
      <w:r w:rsidRPr="004F0E46">
        <w:rPr>
          <w:szCs w:val="24"/>
        </w:rPr>
        <w:t xml:space="preserve">Brasil, Cuba, Guatemala, </w:t>
      </w:r>
      <w:ins w:id="58" w:author="GF" w:date="2015-11-05T22:04:00Z">
        <w:r w:rsidR="003551A9" w:rsidRPr="004F0E46">
          <w:rPr>
            <w:szCs w:val="24"/>
          </w:rPr>
          <w:t xml:space="preserve">México, </w:t>
        </w:r>
      </w:ins>
      <w:r w:rsidRPr="004F0E46">
        <w:rPr>
          <w:szCs w:val="24"/>
        </w:rPr>
        <w:t>Paraguay, Uruguay y Venezuela) y en Australia, la banda 4</w:t>
      </w:r>
      <w:r w:rsidRPr="004F0E46">
        <w:rPr>
          <w:rFonts w:ascii="Tms Rmn" w:hAnsi="Tms Rmn" w:cs="Tms Rmn"/>
          <w:szCs w:val="24"/>
        </w:rPr>
        <w:t> </w:t>
      </w:r>
      <w:r w:rsidRPr="004F0E46">
        <w:rPr>
          <w:szCs w:val="24"/>
        </w:rPr>
        <w:t>825</w:t>
      </w:r>
      <w:r w:rsidRPr="004F0E46">
        <w:rPr>
          <w:szCs w:val="24"/>
        </w:rPr>
        <w:noBreakHyphen/>
        <w:t>4</w:t>
      </w:r>
      <w:r w:rsidRPr="004F0E46">
        <w:rPr>
          <w:rFonts w:ascii="Tms Rmn" w:hAnsi="Tms Rmn" w:cs="Tms Rmn"/>
          <w:szCs w:val="24"/>
        </w:rPr>
        <w:t> 8</w:t>
      </w:r>
      <w:r w:rsidRPr="004F0E46">
        <w:rPr>
          <w:szCs w:val="24"/>
        </w:rPr>
        <w:t>35 MHz también está atribuida al servicio móvil aeronáutico, exclusivamente para la telemedida móvil aeronáutica para pruebas en vuelo por estaciones de aeronaves. Esta utilización ha de ser conforme a la Resolución </w:t>
      </w:r>
      <w:r w:rsidRPr="004F0E46">
        <w:rPr>
          <w:b/>
          <w:bCs/>
          <w:szCs w:val="24"/>
        </w:rPr>
        <w:t>416 (CMR</w:t>
      </w:r>
      <w:r w:rsidRPr="004F0E46">
        <w:rPr>
          <w:b/>
          <w:bCs/>
          <w:szCs w:val="24"/>
        </w:rPr>
        <w:noBreakHyphen/>
        <w:t>07)</w:t>
      </w:r>
      <w:r w:rsidRPr="004F0E46">
        <w:rPr>
          <w:szCs w:val="24"/>
        </w:rPr>
        <w:t xml:space="preserve"> y no se deberá causar interferencia perjudicial a los servicios fijos.</w:t>
      </w:r>
      <w:r w:rsidRPr="004F0E46">
        <w:rPr>
          <w:sz w:val="16"/>
          <w:szCs w:val="16"/>
        </w:rPr>
        <w:t>     (CMR-</w:t>
      </w:r>
      <w:del w:id="59" w:author="GF" w:date="2015-11-05T22:04:00Z">
        <w:r w:rsidRPr="004F0E46" w:rsidDel="003551A9">
          <w:rPr>
            <w:sz w:val="16"/>
            <w:szCs w:val="16"/>
          </w:rPr>
          <w:delText>07</w:delText>
        </w:r>
      </w:del>
      <w:ins w:id="60" w:author="GF" w:date="2015-11-05T22:04:00Z">
        <w:r w:rsidR="003551A9" w:rsidRPr="004F0E46">
          <w:rPr>
            <w:sz w:val="16"/>
            <w:szCs w:val="16"/>
          </w:rPr>
          <w:t>15</w:t>
        </w:r>
      </w:ins>
      <w:r w:rsidRPr="004F0E46">
        <w:rPr>
          <w:sz w:val="16"/>
          <w:szCs w:val="16"/>
        </w:rPr>
        <w:t>)</w:t>
      </w:r>
    </w:p>
    <w:p w:rsidR="00B62AED" w:rsidRPr="004F0E46" w:rsidRDefault="004B2CCA">
      <w:pPr>
        <w:pStyle w:val="Reasons"/>
      </w:pPr>
      <w:r w:rsidRPr="004F0E46">
        <w:rPr>
          <w:b/>
        </w:rPr>
        <w:t>Motivos:</w:t>
      </w:r>
      <w:r w:rsidRPr="004F0E46">
        <w:tab/>
      </w:r>
      <w:r w:rsidR="00E75EF8" w:rsidRPr="004F0E46">
        <w:t>En México no se cuenta con la atribución a título primario al servicio fijo en esta banda de frecuencias, por lo que se solicita la supresión del nombre de México en la nota.</w:t>
      </w:r>
    </w:p>
    <w:p w:rsidR="00B62AED" w:rsidRPr="004F0E46" w:rsidRDefault="004B2CCA">
      <w:pPr>
        <w:pStyle w:val="Proposal"/>
      </w:pPr>
      <w:r w:rsidRPr="004F0E46">
        <w:t>MOD</w:t>
      </w:r>
      <w:r w:rsidRPr="004F0E46">
        <w:tab/>
        <w:t>MEX/16</w:t>
      </w:r>
      <w:r w:rsidR="00A47A44">
        <w:t>3/15</w:t>
      </w:r>
    </w:p>
    <w:p w:rsidR="0048257C" w:rsidRPr="004F0E46" w:rsidRDefault="004B2CCA" w:rsidP="00137A96">
      <w:pPr>
        <w:pStyle w:val="Note"/>
        <w:rPr>
          <w:sz w:val="16"/>
          <w:szCs w:val="16"/>
        </w:rPr>
      </w:pPr>
      <w:r w:rsidRPr="004F0E46">
        <w:rPr>
          <w:rStyle w:val="Artdef"/>
          <w:szCs w:val="24"/>
        </w:rPr>
        <w:t>5.446</w:t>
      </w:r>
      <w:r w:rsidRPr="004F0E46">
        <w:rPr>
          <w:rStyle w:val="Artdef"/>
          <w:szCs w:val="24"/>
        </w:rPr>
        <w:tab/>
      </w:r>
      <w:r w:rsidRPr="004F0E46">
        <w:rPr>
          <w:i/>
          <w:szCs w:val="24"/>
        </w:rPr>
        <w:t>Atribución adicional:  </w:t>
      </w:r>
      <w:r w:rsidRPr="004F0E46">
        <w:rPr>
          <w:szCs w:val="24"/>
        </w:rPr>
        <w:t>en los países mencionados en el número </w:t>
      </w:r>
      <w:r w:rsidRPr="004F0E46">
        <w:rPr>
          <w:rStyle w:val="Artref"/>
          <w:b/>
          <w:bCs/>
          <w:szCs w:val="24"/>
        </w:rPr>
        <w:t>5.369</w:t>
      </w:r>
      <w:r w:rsidRPr="004F0E46">
        <w:rPr>
          <w:szCs w:val="24"/>
        </w:rPr>
        <w:t>, la banda 5 150</w:t>
      </w:r>
      <w:r w:rsidRPr="004F0E46">
        <w:rPr>
          <w:szCs w:val="24"/>
        </w:rPr>
        <w:noBreakHyphen/>
        <w:t>5 216 MHz está también atribuida, a título primario, al servicio de radiodeterminación por satélite (espacio-Tierra), a reserva de obtener el acuerdo indicado en el número </w:t>
      </w:r>
      <w:r w:rsidRPr="004F0E46">
        <w:rPr>
          <w:rStyle w:val="Artref"/>
          <w:b/>
          <w:bCs/>
          <w:szCs w:val="24"/>
        </w:rPr>
        <w:t>9.21</w:t>
      </w:r>
      <w:r w:rsidRPr="004F0E46">
        <w:rPr>
          <w:szCs w:val="24"/>
        </w:rPr>
        <w:t>. En la Región 2</w:t>
      </w:r>
      <w:ins w:id="61" w:author="GF" w:date="2015-11-05T22:05:00Z">
        <w:r w:rsidR="003551A9" w:rsidRPr="004F0E46">
          <w:rPr>
            <w:szCs w:val="24"/>
          </w:rPr>
          <w:t xml:space="preserve"> (salvo en México)</w:t>
        </w:r>
      </w:ins>
      <w:r w:rsidRPr="004F0E46">
        <w:rPr>
          <w:szCs w:val="24"/>
        </w:rPr>
        <w:t>, esta banda está también atribuida, a título primario, al servicio de radiodeterminación por satélite (espacio-Tierra). En las Regiones 1 y 3, salvo en los países mencionados en el número </w:t>
      </w:r>
      <w:r w:rsidRPr="004F0E46">
        <w:rPr>
          <w:rStyle w:val="Artref"/>
          <w:b/>
          <w:bCs/>
          <w:szCs w:val="24"/>
        </w:rPr>
        <w:t xml:space="preserve">5.369 </w:t>
      </w:r>
      <w:r w:rsidRPr="004F0E46">
        <w:t>y en Bangladesh</w:t>
      </w:r>
      <w:r w:rsidRPr="004F0E46">
        <w:rPr>
          <w:szCs w:val="24"/>
        </w:rPr>
        <w:t xml:space="preserve">, esta banda está también atribuida, a título secundario, al servicio de radiodeterminación por satélite (espacio-Tierra). El uso de esta banda por el servicio de radiodeterminación por satélite está limitado a los enlaces de conexión del servicio de radiodeterminación por satélite que funciona en las bandas 1 610-1 626,5 MHz </w:t>
      </w:r>
      <w:r w:rsidRPr="004F0E46">
        <w:rPr>
          <w:szCs w:val="24"/>
        </w:rPr>
        <w:lastRenderedPageBreak/>
        <w:t>y/ó 2 483,5</w:t>
      </w:r>
      <w:r w:rsidRPr="004F0E46">
        <w:rPr>
          <w:szCs w:val="24"/>
        </w:rPr>
        <w:noBreakHyphen/>
        <w:t>2 500 MHz. La densidad de flujo de potencia total en la superficie de la Tierra no podrá exceder en ningún caso de –159 dB(W/m</w:t>
      </w:r>
      <w:r w:rsidRPr="004F0E46">
        <w:rPr>
          <w:szCs w:val="24"/>
          <w:vertAlign w:val="superscript"/>
        </w:rPr>
        <w:t>2</w:t>
      </w:r>
      <w:r w:rsidRPr="004F0E46">
        <w:rPr>
          <w:szCs w:val="24"/>
        </w:rPr>
        <w:t>) en cualquier ancho de banda de 4 kHz para todos los ángulos de llegada.</w:t>
      </w:r>
      <w:r w:rsidRPr="004F0E46">
        <w:rPr>
          <w:sz w:val="16"/>
        </w:rPr>
        <w:t>     </w:t>
      </w:r>
      <w:r w:rsidRPr="004F0E46">
        <w:rPr>
          <w:sz w:val="16"/>
          <w:szCs w:val="16"/>
        </w:rPr>
        <w:t>(CMR</w:t>
      </w:r>
      <w:r w:rsidRPr="004F0E46">
        <w:rPr>
          <w:sz w:val="16"/>
          <w:szCs w:val="16"/>
        </w:rPr>
        <w:noBreakHyphen/>
      </w:r>
      <w:del w:id="62" w:author="GF" w:date="2015-11-05T22:05:00Z">
        <w:r w:rsidRPr="004F0E46" w:rsidDel="003551A9">
          <w:rPr>
            <w:sz w:val="16"/>
            <w:szCs w:val="16"/>
          </w:rPr>
          <w:delText>12</w:delText>
        </w:r>
      </w:del>
      <w:ins w:id="63" w:author="GF" w:date="2015-11-05T22:05:00Z">
        <w:r w:rsidR="003551A9" w:rsidRPr="004F0E46">
          <w:rPr>
            <w:sz w:val="16"/>
            <w:szCs w:val="16"/>
          </w:rPr>
          <w:t>15</w:t>
        </w:r>
      </w:ins>
      <w:r w:rsidRPr="004F0E46">
        <w:rPr>
          <w:sz w:val="16"/>
          <w:szCs w:val="16"/>
        </w:rPr>
        <w:t>)</w:t>
      </w:r>
    </w:p>
    <w:p w:rsidR="00B62AED" w:rsidRPr="004F0E46" w:rsidRDefault="004B2CCA">
      <w:pPr>
        <w:pStyle w:val="Reasons"/>
      </w:pPr>
      <w:r w:rsidRPr="004F0E46">
        <w:rPr>
          <w:b/>
        </w:rPr>
        <w:t>Motivos:</w:t>
      </w:r>
      <w:r w:rsidRPr="004F0E46">
        <w:tab/>
      </w:r>
      <w:r w:rsidR="003551A9" w:rsidRPr="004F0E46">
        <w:t>En México no se cuenta con la atribución a los servicios fijo por satélite (Tierra-espacio), móvil, salvo móvil aeronáutico, radionavegación aeronáutica a título primario, así como al servicio fijo a título secundario, en este sentido ya no es necesaria la inclusión de México en la nota, por lo que se solicita suprimir su nombre.</w:t>
      </w:r>
    </w:p>
    <w:p w:rsidR="00B62AED" w:rsidRPr="004F0E46" w:rsidRDefault="00A47A44">
      <w:pPr>
        <w:pStyle w:val="Proposal"/>
      </w:pPr>
      <w:r>
        <w:t>MOD</w:t>
      </w:r>
      <w:r>
        <w:tab/>
        <w:t>MEX/163/16</w:t>
      </w:r>
    </w:p>
    <w:p w:rsidR="00F008F3" w:rsidRPr="004F0E46" w:rsidRDefault="004B2CCA" w:rsidP="009401EB">
      <w:pPr>
        <w:pStyle w:val="Note"/>
        <w:rPr>
          <w:sz w:val="20"/>
        </w:rPr>
      </w:pPr>
      <w:r w:rsidRPr="004F0E46">
        <w:rPr>
          <w:rStyle w:val="Artdef"/>
          <w:szCs w:val="24"/>
        </w:rPr>
        <w:t>5.457C</w:t>
      </w:r>
      <w:r w:rsidRPr="004F0E46">
        <w:rPr>
          <w:szCs w:val="24"/>
        </w:rPr>
        <w:tab/>
        <w:t xml:space="preserve">En la Región 2 </w:t>
      </w:r>
      <w:r w:rsidRPr="004F0E46">
        <w:rPr>
          <w:color w:val="000000"/>
          <w:szCs w:val="24"/>
        </w:rPr>
        <w:t xml:space="preserve">(salvo </w:t>
      </w:r>
      <w:r w:rsidRPr="004F0E46">
        <w:rPr>
          <w:szCs w:val="24"/>
        </w:rPr>
        <w:t xml:space="preserve">Brasil, Cuba, Departamentos y colectividades franceses de Ultramar, Guatemala, </w:t>
      </w:r>
      <w:ins w:id="64" w:author="GF" w:date="2015-11-05T22:06:00Z">
        <w:r w:rsidR="006B5FEF" w:rsidRPr="004F0E46">
          <w:rPr>
            <w:szCs w:val="24"/>
          </w:rPr>
          <w:t xml:space="preserve">México, </w:t>
        </w:r>
      </w:ins>
      <w:r w:rsidRPr="004F0E46">
        <w:rPr>
          <w:szCs w:val="24"/>
        </w:rPr>
        <w:t>Paraguay, Uruguay y Venezuela), la banda 5</w:t>
      </w:r>
      <w:r w:rsidRPr="004F0E46">
        <w:rPr>
          <w:rFonts w:ascii="Tms Rmn" w:hAnsi="Tms Rmn" w:cs="Tms Rmn"/>
          <w:szCs w:val="24"/>
        </w:rPr>
        <w:t> </w:t>
      </w:r>
      <w:r w:rsidRPr="004F0E46">
        <w:rPr>
          <w:szCs w:val="24"/>
        </w:rPr>
        <w:t>925-6</w:t>
      </w:r>
      <w:r w:rsidRPr="004F0E46">
        <w:rPr>
          <w:rFonts w:ascii="Tms Rmn" w:hAnsi="Tms Rmn" w:cs="Tms Rmn"/>
          <w:szCs w:val="24"/>
        </w:rPr>
        <w:t> </w:t>
      </w:r>
      <w:r w:rsidRPr="004F0E46">
        <w:rPr>
          <w:szCs w:val="24"/>
        </w:rPr>
        <w:t>700 MHz puede utilizarse para la telemedida móvil aeronáutica para pruebas en vuelo por estaciones de aeronaves (véase el número </w:t>
      </w:r>
      <w:r w:rsidRPr="004F0E46">
        <w:rPr>
          <w:b/>
          <w:bCs/>
          <w:szCs w:val="24"/>
        </w:rPr>
        <w:t>1.83</w:t>
      </w:r>
      <w:r w:rsidRPr="004F0E46">
        <w:rPr>
          <w:szCs w:val="24"/>
        </w:rPr>
        <w:t>). Esta utilización ha de ser conforme a la Resolución </w:t>
      </w:r>
      <w:r w:rsidRPr="004F0E46">
        <w:rPr>
          <w:b/>
          <w:bCs/>
          <w:szCs w:val="24"/>
        </w:rPr>
        <w:t>416 (CMR</w:t>
      </w:r>
      <w:r w:rsidRPr="004F0E46">
        <w:rPr>
          <w:b/>
          <w:bCs/>
          <w:szCs w:val="24"/>
        </w:rPr>
        <w:noBreakHyphen/>
        <w:t>07)</w:t>
      </w:r>
      <w:r w:rsidRPr="004F0E46">
        <w:rPr>
          <w:szCs w:val="24"/>
        </w:rPr>
        <w:t xml:space="preserve"> y no se deberá causar interferencia perjudicial a los servicios fijo y fijo por satélite ni reclamar protección contra los mismos. Dicha utilización no impide que esta banda sea utilizada por otras aplicaciones del servicio móvil o por otros servicios a los que se ha atribuido esta banda a título primario con igualdad de derechos y no establece ninguna prioridad en el Reglamento de Radiocomunicaciones.</w:t>
      </w:r>
      <w:r w:rsidRPr="004F0E46">
        <w:rPr>
          <w:color w:val="000000"/>
          <w:sz w:val="16"/>
          <w:szCs w:val="16"/>
        </w:rPr>
        <w:t>     </w:t>
      </w:r>
      <w:r w:rsidRPr="004F0E46">
        <w:rPr>
          <w:sz w:val="16"/>
          <w:szCs w:val="16"/>
        </w:rPr>
        <w:t>(CMR-</w:t>
      </w:r>
      <w:del w:id="65" w:author="GF" w:date="2015-11-05T22:06:00Z">
        <w:r w:rsidRPr="004F0E46" w:rsidDel="006B5FEF">
          <w:rPr>
            <w:sz w:val="16"/>
            <w:szCs w:val="16"/>
          </w:rPr>
          <w:delText>07</w:delText>
        </w:r>
      </w:del>
      <w:ins w:id="66" w:author="GF" w:date="2015-11-05T22:06:00Z">
        <w:r w:rsidR="006B5FEF" w:rsidRPr="004F0E46">
          <w:rPr>
            <w:sz w:val="16"/>
            <w:szCs w:val="16"/>
          </w:rPr>
          <w:t>15</w:t>
        </w:r>
      </w:ins>
      <w:r w:rsidRPr="004F0E46">
        <w:rPr>
          <w:sz w:val="16"/>
          <w:szCs w:val="16"/>
        </w:rPr>
        <w:t>)</w:t>
      </w:r>
    </w:p>
    <w:p w:rsidR="00B62AED" w:rsidRPr="004F0E46" w:rsidRDefault="004B2CCA">
      <w:pPr>
        <w:pStyle w:val="Reasons"/>
      </w:pPr>
      <w:r w:rsidRPr="004F0E46">
        <w:rPr>
          <w:b/>
        </w:rPr>
        <w:t>Motivos:</w:t>
      </w:r>
      <w:r w:rsidRPr="004F0E46">
        <w:tab/>
      </w:r>
      <w:r w:rsidR="006B5FEF" w:rsidRPr="004F0E46">
        <w:t>La utilización para la telemedida móvil aeronáutica para pruebas en vuelo por estaciones de aeronaves en esta banda ya no es necesaria en México por lo que se solicita la supresión de su nombre en esta nota.</w:t>
      </w:r>
    </w:p>
    <w:p w:rsidR="00B62AED" w:rsidRPr="004F0E46" w:rsidRDefault="00A47A44">
      <w:pPr>
        <w:pStyle w:val="Proposal"/>
      </w:pPr>
      <w:r>
        <w:t>MOD</w:t>
      </w:r>
      <w:r>
        <w:tab/>
        <w:t>MEX/163/17</w:t>
      </w:r>
    </w:p>
    <w:p w:rsidR="00F008F3" w:rsidRPr="004F0E46" w:rsidRDefault="004B2CCA" w:rsidP="005E38B8">
      <w:pPr>
        <w:pStyle w:val="Note"/>
        <w:rPr>
          <w:color w:val="000000"/>
          <w:sz w:val="16"/>
          <w:szCs w:val="16"/>
        </w:rPr>
      </w:pPr>
      <w:r w:rsidRPr="004F0E46">
        <w:rPr>
          <w:rStyle w:val="Artdef"/>
          <w:szCs w:val="24"/>
        </w:rPr>
        <w:t>5.480</w:t>
      </w:r>
      <w:r w:rsidRPr="004F0E46">
        <w:rPr>
          <w:rStyle w:val="Artdef"/>
          <w:szCs w:val="24"/>
        </w:rPr>
        <w:tab/>
      </w:r>
      <w:r w:rsidRPr="004F0E46">
        <w:rPr>
          <w:i/>
          <w:iCs/>
          <w:color w:val="000000"/>
          <w:szCs w:val="24"/>
        </w:rPr>
        <w:t>Atribución adicional:  </w:t>
      </w:r>
      <w:r w:rsidRPr="004F0E46">
        <w:rPr>
          <w:color w:val="000000"/>
          <w:szCs w:val="24"/>
        </w:rPr>
        <w:t xml:space="preserve">en Argentina, Brasil, Chile, Costa Rica, Cuba, El Salvador, Ecuador, Guatemala, Honduras, </w:t>
      </w:r>
      <w:del w:id="67" w:author="GF" w:date="2015-11-05T22:06:00Z">
        <w:r w:rsidRPr="004F0E46" w:rsidDel="006B5FEF">
          <w:rPr>
            <w:color w:val="000000"/>
            <w:szCs w:val="24"/>
          </w:rPr>
          <w:delText xml:space="preserve">México, </w:delText>
        </w:r>
      </w:del>
      <w:r w:rsidRPr="004F0E46">
        <w:rPr>
          <w:color w:val="000000"/>
          <w:szCs w:val="24"/>
        </w:rPr>
        <w:t xml:space="preserve">Paraguay, Antillas Neerlandesas, Perú y Uruguay la banda 10-10,45 GHz está también atribuida, a título primario a los servicios fijo y móvil. En </w:t>
      </w:r>
      <w:ins w:id="68" w:author="GF" w:date="2015-11-05T22:06:00Z">
        <w:r w:rsidR="006B5FEF" w:rsidRPr="004F0E46">
          <w:rPr>
            <w:color w:val="000000"/>
            <w:szCs w:val="24"/>
          </w:rPr>
          <w:t xml:space="preserve">México y </w:t>
        </w:r>
      </w:ins>
      <w:r w:rsidRPr="004F0E46">
        <w:rPr>
          <w:color w:val="000000"/>
          <w:szCs w:val="24"/>
        </w:rPr>
        <w:t>Venezuela, la banda 10-10,45 GHz está también atribuida al servicio fijo a título primario.</w:t>
      </w:r>
      <w:r w:rsidRPr="004F0E46">
        <w:rPr>
          <w:color w:val="000000"/>
          <w:sz w:val="16"/>
          <w:szCs w:val="16"/>
        </w:rPr>
        <w:t>     (CMR</w:t>
      </w:r>
      <w:r w:rsidRPr="004F0E46">
        <w:rPr>
          <w:color w:val="000000"/>
          <w:sz w:val="16"/>
          <w:szCs w:val="16"/>
        </w:rPr>
        <w:noBreakHyphen/>
      </w:r>
      <w:del w:id="69" w:author="GF" w:date="2015-11-05T22:39:00Z">
        <w:r w:rsidRPr="004F0E46" w:rsidDel="002215E4">
          <w:rPr>
            <w:color w:val="000000"/>
            <w:sz w:val="16"/>
            <w:szCs w:val="16"/>
          </w:rPr>
          <w:delText>07</w:delText>
        </w:r>
      </w:del>
      <w:ins w:id="70" w:author="GF" w:date="2015-11-05T22:39:00Z">
        <w:r w:rsidR="002215E4" w:rsidRPr="004F0E46">
          <w:rPr>
            <w:color w:val="000000"/>
            <w:sz w:val="16"/>
            <w:szCs w:val="16"/>
          </w:rPr>
          <w:t>15</w:t>
        </w:r>
      </w:ins>
      <w:r w:rsidRPr="004F0E46">
        <w:rPr>
          <w:color w:val="000000"/>
          <w:sz w:val="16"/>
          <w:szCs w:val="16"/>
        </w:rPr>
        <w:t>)</w:t>
      </w:r>
    </w:p>
    <w:p w:rsidR="00B62AED" w:rsidRPr="004F0E46" w:rsidRDefault="004B2CCA">
      <w:pPr>
        <w:pStyle w:val="Reasons"/>
      </w:pPr>
      <w:r w:rsidRPr="004F0E46">
        <w:rPr>
          <w:b/>
        </w:rPr>
        <w:t>Motivos:</w:t>
      </w:r>
      <w:r w:rsidRPr="004F0E46">
        <w:tab/>
      </w:r>
      <w:r w:rsidR="000A1947" w:rsidRPr="004F0E46">
        <w:t>En México la banda 10-10,</w:t>
      </w:r>
      <w:r w:rsidR="006B5FEF" w:rsidRPr="004F0E46">
        <w:t>45 no está atribuida al servicio móvil a título primario, por lo que se solicita la supresión del nombre de México en la primera sección de la nota.</w:t>
      </w:r>
    </w:p>
    <w:p w:rsidR="00B62AED" w:rsidRPr="004F0E46" w:rsidRDefault="00A47A44">
      <w:pPr>
        <w:pStyle w:val="Proposal"/>
      </w:pPr>
      <w:r>
        <w:t>MOD</w:t>
      </w:r>
      <w:r>
        <w:tab/>
        <w:t>MEX/163/18</w:t>
      </w:r>
    </w:p>
    <w:p w:rsidR="00500F6C" w:rsidRPr="004F0E46" w:rsidRDefault="004B2CCA" w:rsidP="00A011DC">
      <w:pPr>
        <w:pStyle w:val="Note"/>
        <w:rPr>
          <w:color w:val="000000"/>
          <w:szCs w:val="24"/>
        </w:rPr>
      </w:pPr>
      <w:r w:rsidRPr="004F0E46">
        <w:rPr>
          <w:rStyle w:val="Artdef"/>
          <w:szCs w:val="24"/>
        </w:rPr>
        <w:t>5.486</w:t>
      </w:r>
      <w:r w:rsidRPr="004F0E46">
        <w:rPr>
          <w:rStyle w:val="Artdef"/>
          <w:szCs w:val="24"/>
        </w:rPr>
        <w:tab/>
      </w:r>
      <w:r w:rsidRPr="004F0E46">
        <w:rPr>
          <w:i/>
          <w:color w:val="000000"/>
          <w:szCs w:val="24"/>
        </w:rPr>
        <w:t>Categoría de servicio diferente:  </w:t>
      </w:r>
      <w:r w:rsidRPr="004F0E46">
        <w:rPr>
          <w:color w:val="000000"/>
          <w:szCs w:val="24"/>
        </w:rPr>
        <w:t xml:space="preserve">en </w:t>
      </w:r>
      <w:del w:id="71" w:author="GF" w:date="2015-11-05T22:10:00Z">
        <w:r w:rsidRPr="004F0E46" w:rsidDel="006B5FEF">
          <w:rPr>
            <w:color w:val="000000"/>
            <w:szCs w:val="24"/>
          </w:rPr>
          <w:delText xml:space="preserve">México y </w:delText>
        </w:r>
      </w:del>
      <w:r w:rsidRPr="004F0E46">
        <w:rPr>
          <w:color w:val="000000"/>
          <w:szCs w:val="24"/>
        </w:rPr>
        <w:t>Estados Unidos, la atribución de la banda 11,7-12,1 GHz al servicio fijo es a título secundario (véase el número </w:t>
      </w:r>
      <w:r w:rsidRPr="004F0E46">
        <w:rPr>
          <w:rStyle w:val="Artref"/>
          <w:b/>
          <w:bCs/>
          <w:szCs w:val="24"/>
        </w:rPr>
        <w:t>5.32</w:t>
      </w:r>
      <w:r w:rsidRPr="004F0E46">
        <w:rPr>
          <w:color w:val="000000"/>
          <w:szCs w:val="24"/>
        </w:rPr>
        <w:t>).</w:t>
      </w:r>
    </w:p>
    <w:p w:rsidR="00B62AED" w:rsidRPr="004F0E46" w:rsidRDefault="004B2CCA">
      <w:pPr>
        <w:pStyle w:val="Reasons"/>
      </w:pPr>
      <w:r w:rsidRPr="004F0E46">
        <w:rPr>
          <w:b/>
        </w:rPr>
        <w:t>Motivos:</w:t>
      </w:r>
      <w:r w:rsidRPr="004F0E46">
        <w:tab/>
      </w:r>
      <w:r w:rsidR="006B5FEF" w:rsidRPr="004F0E46">
        <w:t>Se solicita la supresión del nombre de México en la nota.</w:t>
      </w:r>
    </w:p>
    <w:p w:rsidR="006B5FEF" w:rsidRPr="004F0E46" w:rsidRDefault="006B5FEF">
      <w:pPr>
        <w:pStyle w:val="Reasons"/>
      </w:pPr>
    </w:p>
    <w:p w:rsidR="006B5FEF" w:rsidRPr="004F0E46" w:rsidRDefault="006B5FEF" w:rsidP="006B5FEF">
      <w:pPr>
        <w:pStyle w:val="Normalend"/>
        <w:jc w:val="center"/>
      </w:pPr>
      <w:r w:rsidRPr="004F0E46">
        <w:t>____________</w:t>
      </w:r>
    </w:p>
    <w:sectPr w:rsidR="006B5FEF" w:rsidRPr="004F0E46">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ins w:id="72" w:author="Spanish" w:date="2015-11-09T21:05:00Z">
      <w:r w:rsidR="00415E28">
        <w:rPr>
          <w:noProof/>
          <w:lang w:val="en-US"/>
        </w:rPr>
        <w:t>P:\ESP\ITU-R\CONF-R\CMR15\100\163REV2S.docx</w:t>
      </w:r>
    </w:ins>
    <w:del w:id="73" w:author="Spanish" w:date="2015-11-09T21:05:00Z">
      <w:r w:rsidR="000A1947" w:rsidDel="00415E28">
        <w:rPr>
          <w:noProof/>
          <w:lang w:val="en-US"/>
        </w:rPr>
        <w:delText>Y:\APP\BR\POOL\WRC-15\DOC (Contributions)\101-199\163REV1S.docx</w:delText>
      </w:r>
    </w:del>
    <w:r>
      <w:fldChar w:fldCharType="end"/>
    </w:r>
    <w:r>
      <w:rPr>
        <w:lang w:val="en-US"/>
      </w:rPr>
      <w:tab/>
    </w:r>
    <w:r>
      <w:fldChar w:fldCharType="begin"/>
    </w:r>
    <w:r>
      <w:instrText xml:space="preserve"> SAVEDATE \@ DD.MM.YY </w:instrText>
    </w:r>
    <w:r>
      <w:fldChar w:fldCharType="separate"/>
    </w:r>
    <w:r w:rsidR="00415E28">
      <w:rPr>
        <w:noProof/>
      </w:rPr>
      <w:t>09.11.15</w:t>
    </w:r>
    <w:r>
      <w:fldChar w:fldCharType="end"/>
    </w:r>
    <w:r>
      <w:rPr>
        <w:lang w:val="en-US"/>
      </w:rPr>
      <w:tab/>
    </w:r>
    <w:r>
      <w:fldChar w:fldCharType="begin"/>
    </w:r>
    <w:r>
      <w:instrText xml:space="preserve"> PRINTDATE \@ DD.MM.YY </w:instrText>
    </w:r>
    <w:r>
      <w:fldChar w:fldCharType="separate"/>
    </w:r>
    <w:ins w:id="74" w:author="Spanish" w:date="2015-11-09T21:05:00Z">
      <w:r w:rsidR="00415E28">
        <w:rPr>
          <w:noProof/>
        </w:rPr>
        <w:t>09.11.15</w:t>
      </w:r>
    </w:ins>
    <w:del w:id="75" w:author="Spanish" w:date="2015-11-09T21:05:00Z">
      <w:r w:rsidR="00415E28" w:rsidDel="00415E28">
        <w:rPr>
          <w:noProof/>
        </w:rPr>
        <w:delText>05.11.15</w:delText>
      </w:r>
    </w:del>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B5117D" w:rsidRDefault="00B5117D" w:rsidP="00072AFD">
    <w:pPr>
      <w:pStyle w:val="Footer"/>
      <w:rPr>
        <w:lang w:val="en-US"/>
      </w:rPr>
    </w:pPr>
    <w:r>
      <w:fldChar w:fldCharType="begin"/>
    </w:r>
    <w:r>
      <w:rPr>
        <w:lang w:val="en-US"/>
      </w:rPr>
      <w:instrText xml:space="preserve"> FILENAME \p  \* MERGEFORMAT </w:instrText>
    </w:r>
    <w:r>
      <w:fldChar w:fldCharType="separate"/>
    </w:r>
    <w:r w:rsidR="00415E28">
      <w:rPr>
        <w:lang w:val="en-US"/>
      </w:rPr>
      <w:t>P:\ESP\ITU-R\CONF-R\CMR15\100\163REV2S.docx</w:t>
    </w:r>
    <w:r>
      <w:fldChar w:fldCharType="end"/>
    </w:r>
    <w:r w:rsidRPr="00B5117D">
      <w:rPr>
        <w:lang w:val="en-US"/>
      </w:rPr>
      <w:t xml:space="preserve"> (389</w:t>
    </w:r>
    <w:r w:rsidR="00072AFD">
      <w:rPr>
        <w:lang w:val="en-US"/>
      </w:rPr>
      <w:t>901</w:t>
    </w:r>
    <w:r w:rsidRPr="00B5117D">
      <w:rPr>
        <w:lang w:val="en-US"/>
      </w:rPr>
      <w:t>)</w:t>
    </w:r>
    <w:r>
      <w:rPr>
        <w:lang w:val="en-US"/>
      </w:rPr>
      <w:tab/>
    </w:r>
    <w:r>
      <w:fldChar w:fldCharType="begin"/>
    </w:r>
    <w:r>
      <w:instrText xml:space="preserve"> SAVEDATE \@ DD.MM.YY </w:instrText>
    </w:r>
    <w:r>
      <w:fldChar w:fldCharType="separate"/>
    </w:r>
    <w:r w:rsidR="00415E28">
      <w:t>09.11.15</w:t>
    </w:r>
    <w:r>
      <w:fldChar w:fldCharType="end"/>
    </w:r>
    <w:r>
      <w:rPr>
        <w:lang w:val="en-US"/>
      </w:rPr>
      <w:tab/>
    </w:r>
    <w:r>
      <w:fldChar w:fldCharType="begin"/>
    </w:r>
    <w:r>
      <w:instrText xml:space="preserve"> PRINTDATE \@ DD.MM.YY </w:instrText>
    </w:r>
    <w:r>
      <w:fldChar w:fldCharType="separate"/>
    </w:r>
    <w:r w:rsidR="00415E28">
      <w:t>09.11.15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072AFD" w:rsidRDefault="00072AFD" w:rsidP="00072AFD">
    <w:pPr>
      <w:pStyle w:val="Footer"/>
      <w:rPr>
        <w:lang w:val="en-US"/>
      </w:rPr>
    </w:pPr>
    <w:r>
      <w:fldChar w:fldCharType="begin"/>
    </w:r>
    <w:r>
      <w:rPr>
        <w:lang w:val="en-US"/>
      </w:rPr>
      <w:instrText xml:space="preserve"> FILENAME \p  \* MERGEFORMAT </w:instrText>
    </w:r>
    <w:r>
      <w:fldChar w:fldCharType="separate"/>
    </w:r>
    <w:r w:rsidR="00415E28">
      <w:rPr>
        <w:lang w:val="en-US"/>
      </w:rPr>
      <w:t>P:\ESP\ITU-R\CONF-R\CMR15\100\163REV2S.docx</w:t>
    </w:r>
    <w:r>
      <w:fldChar w:fldCharType="end"/>
    </w:r>
    <w:r w:rsidRPr="00B5117D">
      <w:rPr>
        <w:lang w:val="en-US"/>
      </w:rPr>
      <w:t xml:space="preserve"> (389</w:t>
    </w:r>
    <w:r>
      <w:rPr>
        <w:lang w:val="en-US"/>
      </w:rPr>
      <w:t>901</w:t>
    </w:r>
    <w:r w:rsidRPr="00B5117D">
      <w:rPr>
        <w:lang w:val="en-US"/>
      </w:rPr>
      <w:t>)</w:t>
    </w:r>
    <w:r>
      <w:rPr>
        <w:lang w:val="en-US"/>
      </w:rPr>
      <w:tab/>
    </w:r>
    <w:r>
      <w:fldChar w:fldCharType="begin"/>
    </w:r>
    <w:r>
      <w:instrText xml:space="preserve"> SAVEDATE \@ DD.MM.YY </w:instrText>
    </w:r>
    <w:r>
      <w:fldChar w:fldCharType="separate"/>
    </w:r>
    <w:r w:rsidR="00415E28">
      <w:t>09.11.15</w:t>
    </w:r>
    <w:r>
      <w:fldChar w:fldCharType="end"/>
    </w:r>
    <w:r>
      <w:rPr>
        <w:lang w:val="en-US"/>
      </w:rPr>
      <w:tab/>
    </w:r>
    <w:r>
      <w:fldChar w:fldCharType="begin"/>
    </w:r>
    <w:r>
      <w:instrText xml:space="preserve"> PRINTDATE \@ DD.MM.YY </w:instrText>
    </w:r>
    <w:r>
      <w:fldChar w:fldCharType="separate"/>
    </w:r>
    <w:r w:rsidR="00415E28">
      <w:t>09.11.15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15E28">
      <w:rPr>
        <w:rStyle w:val="PageNumber"/>
        <w:noProof/>
      </w:rPr>
      <w:t>5</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072AFD">
      <w:t>163(Rev.2</w:t>
    </w:r>
    <w:r w:rsidR="00702F3D">
      <w:t>)-</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nnici, Adrienne">
    <w15:presenceInfo w15:providerId="AD" w15:userId="S-1-5-21-8740799-900759487-1415713722-6919"/>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72AFD"/>
    <w:rsid w:val="00087AE8"/>
    <w:rsid w:val="000A1947"/>
    <w:rsid w:val="000A5B9A"/>
    <w:rsid w:val="000E5BF9"/>
    <w:rsid w:val="000F0E6D"/>
    <w:rsid w:val="00121170"/>
    <w:rsid w:val="00123CC5"/>
    <w:rsid w:val="0014069D"/>
    <w:rsid w:val="0015142D"/>
    <w:rsid w:val="001616DC"/>
    <w:rsid w:val="00163962"/>
    <w:rsid w:val="00166888"/>
    <w:rsid w:val="00185F43"/>
    <w:rsid w:val="00191A97"/>
    <w:rsid w:val="00197B12"/>
    <w:rsid w:val="001A083F"/>
    <w:rsid w:val="001A383C"/>
    <w:rsid w:val="001C41FA"/>
    <w:rsid w:val="001E2B52"/>
    <w:rsid w:val="001E3F27"/>
    <w:rsid w:val="002215E4"/>
    <w:rsid w:val="00236D2A"/>
    <w:rsid w:val="00255F12"/>
    <w:rsid w:val="00262C09"/>
    <w:rsid w:val="002A791F"/>
    <w:rsid w:val="002C1B26"/>
    <w:rsid w:val="002C5D6C"/>
    <w:rsid w:val="002E701F"/>
    <w:rsid w:val="002F689A"/>
    <w:rsid w:val="002F7044"/>
    <w:rsid w:val="003248A9"/>
    <w:rsid w:val="00324FFA"/>
    <w:rsid w:val="0032680B"/>
    <w:rsid w:val="003551A9"/>
    <w:rsid w:val="00363A65"/>
    <w:rsid w:val="003757FE"/>
    <w:rsid w:val="003868E6"/>
    <w:rsid w:val="003B1E8C"/>
    <w:rsid w:val="003C2508"/>
    <w:rsid w:val="003D0AA3"/>
    <w:rsid w:val="00415E28"/>
    <w:rsid w:val="00440B3A"/>
    <w:rsid w:val="0045384C"/>
    <w:rsid w:val="00454553"/>
    <w:rsid w:val="004658BC"/>
    <w:rsid w:val="004721B6"/>
    <w:rsid w:val="0049536E"/>
    <w:rsid w:val="004B124A"/>
    <w:rsid w:val="004B2CCA"/>
    <w:rsid w:val="004F0E46"/>
    <w:rsid w:val="005133B5"/>
    <w:rsid w:val="00532097"/>
    <w:rsid w:val="0058350F"/>
    <w:rsid w:val="00583C7E"/>
    <w:rsid w:val="005D46FB"/>
    <w:rsid w:val="005F2605"/>
    <w:rsid w:val="005F3B0E"/>
    <w:rsid w:val="005F559C"/>
    <w:rsid w:val="00662BA0"/>
    <w:rsid w:val="00692AAE"/>
    <w:rsid w:val="006B5FEF"/>
    <w:rsid w:val="006D6E67"/>
    <w:rsid w:val="006E1A13"/>
    <w:rsid w:val="00701C20"/>
    <w:rsid w:val="00702F3D"/>
    <w:rsid w:val="0070518E"/>
    <w:rsid w:val="007354E9"/>
    <w:rsid w:val="00765578"/>
    <w:rsid w:val="0077084A"/>
    <w:rsid w:val="007952C7"/>
    <w:rsid w:val="007C0B95"/>
    <w:rsid w:val="007C2317"/>
    <w:rsid w:val="007D330A"/>
    <w:rsid w:val="00866AE6"/>
    <w:rsid w:val="008750A8"/>
    <w:rsid w:val="00885231"/>
    <w:rsid w:val="008E5AF2"/>
    <w:rsid w:val="0090121B"/>
    <w:rsid w:val="009144C9"/>
    <w:rsid w:val="0094091F"/>
    <w:rsid w:val="00973754"/>
    <w:rsid w:val="009C0BED"/>
    <w:rsid w:val="009E11EC"/>
    <w:rsid w:val="00A118DB"/>
    <w:rsid w:val="00A4450C"/>
    <w:rsid w:val="00A47A44"/>
    <w:rsid w:val="00AA5E6C"/>
    <w:rsid w:val="00AE5677"/>
    <w:rsid w:val="00AE658F"/>
    <w:rsid w:val="00AF2F78"/>
    <w:rsid w:val="00B239FA"/>
    <w:rsid w:val="00B31BC8"/>
    <w:rsid w:val="00B5117D"/>
    <w:rsid w:val="00B52D55"/>
    <w:rsid w:val="00B53A7C"/>
    <w:rsid w:val="00B6080A"/>
    <w:rsid w:val="00B62AED"/>
    <w:rsid w:val="00B80151"/>
    <w:rsid w:val="00B8288C"/>
    <w:rsid w:val="00B93732"/>
    <w:rsid w:val="00BE2E80"/>
    <w:rsid w:val="00BE5EDD"/>
    <w:rsid w:val="00BE6A1F"/>
    <w:rsid w:val="00BF70E2"/>
    <w:rsid w:val="00C126C4"/>
    <w:rsid w:val="00C63EB5"/>
    <w:rsid w:val="00CC01E0"/>
    <w:rsid w:val="00CD4FEF"/>
    <w:rsid w:val="00CD5FEE"/>
    <w:rsid w:val="00CE60D2"/>
    <w:rsid w:val="00CE7431"/>
    <w:rsid w:val="00D0288A"/>
    <w:rsid w:val="00D63AB3"/>
    <w:rsid w:val="00D72A5D"/>
    <w:rsid w:val="00D76709"/>
    <w:rsid w:val="00DB4DDB"/>
    <w:rsid w:val="00DC629B"/>
    <w:rsid w:val="00E05BFF"/>
    <w:rsid w:val="00E262F1"/>
    <w:rsid w:val="00E3176A"/>
    <w:rsid w:val="00E54754"/>
    <w:rsid w:val="00E566C8"/>
    <w:rsid w:val="00E56BD3"/>
    <w:rsid w:val="00E71D14"/>
    <w:rsid w:val="00E75EF8"/>
    <w:rsid w:val="00F32095"/>
    <w:rsid w:val="00F66597"/>
    <w:rsid w:val="00F675D0"/>
    <w:rsid w:val="00F8150C"/>
    <w:rsid w:val="00FD12FF"/>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CF2AC232-1AC4-4460-871F-F08E45804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R15-WRC15-C-0163!R1!MSW-S</DPM_x0020_File_x0020_name>
    <DPM_x0020_Author xmlns="32a1a8c5-2265-4ebc-b7a0-2071e2c5c9bb" xsi:nil="false">Documents Proposals Manager (DPM)</DPM_x0020_Author>
    <DPM_x0020_Version xmlns="32a1a8c5-2265-4ebc-b7a0-2071e2c5c9bb" xsi:nil="false">DPM_v5.2015.11.4_prod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03872A-0E08-43FD-BBEA-FACEDA43FF84}">
  <ds:schemaRefs>
    <ds:schemaRef ds:uri="http://schemas.openxmlformats.org/package/2006/metadata/core-properties"/>
    <ds:schemaRef ds:uri="http://schemas.microsoft.com/office/2006/documentManagement/types"/>
    <ds:schemaRef ds:uri="996b2e75-67fd-4955-a3b0-5ab9934cb50b"/>
    <ds:schemaRef ds:uri="32a1a8c5-2265-4ebc-b7a0-2071e2c5c9bb"/>
    <ds:schemaRef ds:uri="http://purl.org/dc/dcmitype/"/>
    <ds:schemaRef ds:uri="http://purl.org/dc/elements/1.1/"/>
    <ds:schemaRef ds:uri="http://www.w3.org/XML/1998/namespace"/>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876310F4-90B5-4F9E-A033-2205EAA90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2042</Words>
  <Characters>10701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R15-WRC15-C-0163!R1!MSW-S</vt:lpstr>
    </vt:vector>
  </TitlesOfParts>
  <Manager>Secretaría General - Pool</Manager>
  <Company>Unión Internacional de Telecomunicaciones (UIT)</Company>
  <LinksUpToDate>false</LinksUpToDate>
  <CharactersWithSpaces>12718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R15-WRC15-C-0163!R1!MSW-S</dc:title>
  <dc:subject>Conferencia Mundial de Radiocomunicaciones - 2015</dc:subject>
  <dc:creator>Documents Proposals Manager (DPM)</dc:creator>
  <cp:keywords>DPM_v5.2015.11.4_prod</cp:keywords>
  <dc:description/>
  <cp:lastModifiedBy>Spanish</cp:lastModifiedBy>
  <cp:revision>5</cp:revision>
  <cp:lastPrinted>2015-11-09T20:05:00Z</cp:lastPrinted>
  <dcterms:created xsi:type="dcterms:W3CDTF">2015-11-09T18:24:00Z</dcterms:created>
  <dcterms:modified xsi:type="dcterms:W3CDTF">2015-11-09T20:06:00Z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