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1" w:name="ditulogo"/>
            <w:bookmarkEnd w:id="1"/>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tcPr>
          <w:p w:rsidR="00622560" w:rsidRPr="00A466E6" w:rsidRDefault="000273B7" w:rsidP="00A466E6">
            <w:pPr>
              <w:spacing w:before="0"/>
              <w:rPr>
                <w:rFonts w:ascii="Verdana" w:hAnsi="Verdana"/>
                <w:b/>
                <w:sz w:val="20"/>
              </w:rPr>
            </w:pPr>
            <w:r w:rsidRPr="00A466E6">
              <w:rPr>
                <w:rFonts w:ascii="Verdana" w:hAnsi="Verdana"/>
                <w:b/>
                <w:sz w:val="20"/>
              </w:rPr>
              <w:t>第</w:t>
            </w:r>
            <w:r w:rsidRPr="00A466E6">
              <w:rPr>
                <w:rFonts w:ascii="Verdana" w:hAnsi="Verdana"/>
                <w:b/>
                <w:sz w:val="20"/>
              </w:rPr>
              <w:t xml:space="preserve"> 6 </w:t>
            </w:r>
            <w:r w:rsidRPr="00A466E6">
              <w:rPr>
                <w:rFonts w:ascii="Verdana" w:hAnsi="Verdana"/>
                <w:b/>
                <w:sz w:val="20"/>
              </w:rPr>
              <w:t>委员会</w:t>
            </w:r>
          </w:p>
        </w:tc>
        <w:tc>
          <w:tcPr>
            <w:tcW w:w="3120" w:type="dxa"/>
          </w:tcPr>
          <w:p w:rsidR="00622560" w:rsidRPr="00622560" w:rsidRDefault="000273B7" w:rsidP="00A4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163 (Rev.2)</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rsidTr="00622560">
        <w:trPr>
          <w:cantSplit/>
          <w:trHeight w:val="23"/>
        </w:trPr>
        <w:tc>
          <w:tcPr>
            <w:tcW w:w="6911" w:type="dxa"/>
          </w:tcPr>
          <w:p w:rsidR="008221A4" w:rsidRPr="00C324A8" w:rsidRDefault="008221A4" w:rsidP="00A466E6">
            <w:pPr>
              <w:spacing w:before="0"/>
              <w:rPr>
                <w:rFonts w:ascii="Verdana" w:hAnsi="Verdana"/>
                <w:b/>
                <w:smallCap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原文：西班牙文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3" w:name="dsource" w:colFirst="0" w:colLast="0"/>
            <w:r w:rsidRPr="000273B7">
              <w:t>墨西哥</w:t>
            </w:r>
          </w:p>
        </w:tc>
      </w:tr>
      <w:tr w:rsidR="008221A4">
        <w:trPr>
          <w:cantSplit/>
        </w:trPr>
        <w:tc>
          <w:tcPr>
            <w:tcW w:w="10031" w:type="dxa"/>
            <w:gridSpan w:val="2"/>
          </w:tcPr>
          <w:p w:rsidR="008221A4" w:rsidRDefault="00A037B4" w:rsidP="008221A4">
            <w:pPr>
              <w:pStyle w:val="Title1"/>
            </w:pPr>
            <w:bookmarkStart w:id="4" w:name="dtitle1" w:colFirst="0" w:colLast="0"/>
            <w:bookmarkEnd w:id="3"/>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5" w:name="dtitle2" w:colFirst="0" w:colLast="0"/>
            <w:bookmarkEnd w:id="4"/>
          </w:p>
        </w:tc>
      </w:tr>
      <w:tr w:rsidR="008221A4">
        <w:trPr>
          <w:cantSplit/>
        </w:trPr>
        <w:tc>
          <w:tcPr>
            <w:tcW w:w="10031" w:type="dxa"/>
            <w:gridSpan w:val="2"/>
          </w:tcPr>
          <w:p w:rsidR="008221A4" w:rsidRDefault="008221A4" w:rsidP="008221A4">
            <w:pPr>
              <w:pStyle w:val="Agendaitem"/>
            </w:pPr>
            <w:bookmarkStart w:id="6" w:name="dtitle3" w:colFirst="0" w:colLast="0"/>
            <w:bookmarkEnd w:id="5"/>
            <w:r w:rsidRPr="000273B7">
              <w:t>议项</w:t>
            </w:r>
            <w:r w:rsidRPr="000273B7">
              <w:t>8</w:t>
            </w:r>
          </w:p>
        </w:tc>
      </w:tr>
    </w:tbl>
    <w:bookmarkEnd w:id="6"/>
    <w:p w:rsidR="008B60D0" w:rsidRPr="002E5A47" w:rsidRDefault="00580D52" w:rsidP="002E5A47">
      <w:pPr>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bookmarkStart w:id="7" w:name="_GoBack"/>
      <w:bookmarkEnd w:id="7"/>
    </w:p>
    <w:p w:rsidR="00DB1CAC" w:rsidRDefault="00580D52"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580D52" w:rsidP="00DB1CAC">
      <w:pPr>
        <w:pStyle w:val="Arttitle"/>
        <w:rPr>
          <w:lang w:eastAsia="zh-CN"/>
        </w:rPr>
      </w:pPr>
      <w:bookmarkStart w:id="9" w:name="_Toc329768663"/>
      <w:r>
        <w:rPr>
          <w:rFonts w:hint="eastAsia"/>
          <w:lang w:eastAsia="zh-CN"/>
        </w:rPr>
        <w:t>频率划分</w:t>
      </w:r>
      <w:bookmarkEnd w:id="9"/>
    </w:p>
    <w:p w:rsidR="00DB1CAC" w:rsidRDefault="00580D52"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C72DD3" w:rsidRDefault="00580D52">
      <w:pPr>
        <w:pStyle w:val="Proposal"/>
        <w:rPr>
          <w:lang w:eastAsia="zh-CN"/>
        </w:rPr>
      </w:pPr>
      <w:r>
        <w:rPr>
          <w:lang w:eastAsia="zh-CN"/>
        </w:rPr>
        <w:t>MOD</w:t>
      </w:r>
      <w:r>
        <w:rPr>
          <w:lang w:eastAsia="zh-CN"/>
        </w:rPr>
        <w:tab/>
        <w:t>MEX/163/1</w:t>
      </w:r>
    </w:p>
    <w:p w:rsidR="00DB1CAC" w:rsidRPr="00D633E2" w:rsidRDefault="00580D52" w:rsidP="00713148">
      <w:pPr>
        <w:pStyle w:val="Note"/>
        <w:rPr>
          <w:lang w:val="es-ES_tradnl" w:eastAsia="zh-CN"/>
        </w:rPr>
      </w:pPr>
      <w:r w:rsidRPr="002048F9">
        <w:rPr>
          <w:rStyle w:val="Artdef"/>
          <w:rFonts w:hint="eastAsia"/>
          <w:szCs w:val="24"/>
          <w:lang w:eastAsia="zh-CN"/>
        </w:rPr>
        <w:t>5.102</w:t>
      </w:r>
      <w:r w:rsidRPr="002048F9">
        <w:rPr>
          <w:rFonts w:hint="eastAsia"/>
          <w:lang w:eastAsia="zh-CN"/>
        </w:rPr>
        <w:tab/>
      </w:r>
      <w:r w:rsidRPr="000212A5">
        <w:rPr>
          <w:rFonts w:ascii="STKaiti" w:eastAsia="STKaiti" w:hAnsi="STKaiti" w:hint="eastAsia"/>
          <w:lang w:eastAsia="zh-CN"/>
        </w:rPr>
        <w:t>替代划分</w:t>
      </w:r>
      <w:r w:rsidRPr="002048F9">
        <w:rPr>
          <w:rFonts w:hint="eastAsia"/>
          <w:lang w:eastAsia="zh-CN"/>
        </w:rPr>
        <w:t>：在玻利维亚、智利、</w:t>
      </w:r>
      <w:del w:id="10" w:author="Zeng, Xuemei" w:date="2015-11-06T14:11:00Z">
        <w:r w:rsidRPr="002048F9" w:rsidDel="00713148">
          <w:rPr>
            <w:rFonts w:hint="eastAsia"/>
            <w:lang w:eastAsia="zh-CN"/>
          </w:rPr>
          <w:delText>墨西哥、</w:delText>
        </w:r>
      </w:del>
      <w:r w:rsidRPr="002048F9">
        <w:rPr>
          <w:rFonts w:hint="eastAsia"/>
          <w:lang w:eastAsia="zh-CN"/>
        </w:rPr>
        <w:t>巴拉圭、秘鲁和乌拉圭，</w:t>
      </w:r>
      <w:r w:rsidRPr="002048F9">
        <w:rPr>
          <w:lang w:eastAsia="zh-CN"/>
        </w:rPr>
        <w:t>1</w:t>
      </w:r>
      <w:r w:rsidRPr="002048F9">
        <w:rPr>
          <w:lang w:val="en-US" w:eastAsia="zh-CN"/>
        </w:rPr>
        <w:t> </w:t>
      </w:r>
      <w:r w:rsidRPr="002048F9">
        <w:rPr>
          <w:lang w:eastAsia="zh-CN"/>
        </w:rPr>
        <w:t>850</w:t>
      </w:r>
      <w:r w:rsidRPr="002048F9">
        <w:rPr>
          <w:rFonts w:hint="eastAsia"/>
          <w:lang w:eastAsia="zh-CN"/>
        </w:rPr>
        <w:t>-</w:t>
      </w:r>
      <w:r w:rsidRPr="002048F9">
        <w:rPr>
          <w:lang w:eastAsia="zh-CN"/>
        </w:rPr>
        <w:t>2</w:t>
      </w:r>
      <w:r w:rsidRPr="002048F9">
        <w:rPr>
          <w:lang w:val="en-US" w:eastAsia="zh-CN"/>
        </w:rPr>
        <w:t> </w:t>
      </w:r>
      <w:r w:rsidRPr="002048F9">
        <w:rPr>
          <w:lang w:eastAsia="zh-CN"/>
        </w:rPr>
        <w:t>000</w:t>
      </w:r>
      <w:r w:rsidRPr="002048F9">
        <w:rPr>
          <w:lang w:val="en-US" w:eastAsia="zh-CN"/>
        </w:rPr>
        <w:t> </w:t>
      </w:r>
      <w:r w:rsidRPr="002048F9">
        <w:rPr>
          <w:lang w:eastAsia="zh-CN"/>
        </w:rPr>
        <w:t>kHz</w:t>
      </w:r>
      <w:r w:rsidRPr="002048F9">
        <w:rPr>
          <w:rFonts w:hint="eastAsia"/>
          <w:lang w:eastAsia="zh-CN"/>
        </w:rPr>
        <w:t>频段划分给作为主要业务的固定业务和除航空移动业务以外的移动业务、无线电定位和无线电导航业务。</w:t>
      </w:r>
      <w:r w:rsidRPr="00D633E2">
        <w:rPr>
          <w:rFonts w:hint="eastAsia"/>
          <w:sz w:val="16"/>
          <w:szCs w:val="16"/>
          <w:lang w:val="es-ES_tradnl" w:eastAsia="zh-CN"/>
        </w:rPr>
        <w:t>（</w:t>
      </w:r>
      <w:r w:rsidRPr="00D633E2">
        <w:rPr>
          <w:rFonts w:hint="eastAsia"/>
          <w:sz w:val="16"/>
          <w:szCs w:val="16"/>
          <w:lang w:val="es-ES_tradnl" w:eastAsia="zh-CN"/>
        </w:rPr>
        <w:t>WRC-</w:t>
      </w:r>
      <w:del w:id="11" w:author="Huang,  Jie, Miss" w:date="2015-11-06T10:06:00Z">
        <w:r w:rsidRPr="00D633E2" w:rsidDel="00D633E2">
          <w:rPr>
            <w:rFonts w:hint="eastAsia"/>
            <w:sz w:val="16"/>
            <w:szCs w:val="16"/>
            <w:lang w:val="es-ES_tradnl" w:eastAsia="zh-CN"/>
          </w:rPr>
          <w:delText>07</w:delText>
        </w:r>
      </w:del>
      <w:ins w:id="12" w:author="Huang,  Jie, Miss" w:date="2015-11-06T10:06:00Z">
        <w:r w:rsidRPr="00D633E2">
          <w:rPr>
            <w:sz w:val="16"/>
            <w:szCs w:val="16"/>
            <w:lang w:val="es-ES_tradnl" w:eastAsia="zh-CN"/>
          </w:rPr>
          <w:t>15</w:t>
        </w:r>
      </w:ins>
      <w:r w:rsidRPr="00D633E2">
        <w:rPr>
          <w:rFonts w:hint="eastAsia"/>
          <w:sz w:val="16"/>
          <w:szCs w:val="16"/>
          <w:lang w:val="es-ES_tradnl" w:eastAsia="zh-CN"/>
        </w:rPr>
        <w:t>）</w:t>
      </w:r>
    </w:p>
    <w:p w:rsidR="00C72DD3" w:rsidRDefault="00580D52">
      <w:pPr>
        <w:pStyle w:val="Reasons"/>
        <w:rPr>
          <w:lang w:eastAsia="zh-CN"/>
        </w:rPr>
      </w:pPr>
      <w:r>
        <w:rPr>
          <w:b/>
          <w:lang w:eastAsia="zh-CN"/>
        </w:rPr>
        <w:t>理由：</w:t>
      </w:r>
      <w:r>
        <w:rPr>
          <w:lang w:eastAsia="zh-CN"/>
        </w:rPr>
        <w:tab/>
      </w:r>
      <w:r w:rsidR="00A037B4" w:rsidRPr="00F0407E">
        <w:rPr>
          <w:lang w:val="es-ES_tradnl" w:eastAsia="zh-CN"/>
          <w:rPrChange w:id="13" w:author="Zeng, Xuemei" w:date="2015-11-06T14:12:00Z">
            <w:rPr>
              <w:rFonts w:ascii="SimSun" w:eastAsia="Times New Roman" w:hAnsi="SimSun" w:cs="SimSun"/>
              <w:sz w:val="20"/>
              <w:lang w:val="en-US" w:eastAsia="zh-CN"/>
            </w:rPr>
          </w:rPrChange>
        </w:rPr>
        <w:t>2</w:t>
      </w:r>
      <w:r w:rsidR="00A037B4" w:rsidRPr="00F0407E">
        <w:rPr>
          <w:lang w:val="es-ES_tradnl" w:eastAsia="zh-CN"/>
          <w:rPrChange w:id="14" w:author="Zeng, Xuemei" w:date="2015-11-06T14:12:00Z">
            <w:rPr>
              <w:rFonts w:ascii="SimSun" w:eastAsia="Times New Roman" w:hAnsi="SimSun" w:cs="SimSun"/>
              <w:sz w:val="20"/>
              <w:lang w:val="en-US" w:eastAsia="zh-CN"/>
            </w:rPr>
          </w:rPrChange>
        </w:rPr>
        <w:t>区在此频段已有作为主要业务的固定、移动（航空移动除外）、无线电定位和无线电导航业务</w:t>
      </w:r>
      <w:r w:rsidR="00A037B4">
        <w:rPr>
          <w:rFonts w:hint="eastAsia"/>
          <w:lang w:val="es-ES_tradnl" w:eastAsia="zh-CN"/>
        </w:rPr>
        <w:t>的</w:t>
      </w:r>
      <w:r w:rsidR="00A037B4" w:rsidRPr="00F0407E">
        <w:rPr>
          <w:lang w:val="es-ES_tradnl" w:eastAsia="zh-CN"/>
          <w:rPrChange w:id="15" w:author="Zeng, Xuemei" w:date="2015-11-06T14:12:00Z">
            <w:rPr>
              <w:rFonts w:ascii="SimSun" w:eastAsia="Times New Roman" w:hAnsi="SimSun" w:cs="SimSun"/>
              <w:sz w:val="20"/>
              <w:lang w:val="en-US" w:eastAsia="zh-CN"/>
            </w:rPr>
          </w:rPrChange>
        </w:rPr>
        <w:t>划分。因此在此脚注中包括墨西哥已无必要。</w:t>
      </w:r>
    </w:p>
    <w:p w:rsidR="00C72DD3" w:rsidRDefault="00580D52">
      <w:pPr>
        <w:pStyle w:val="Proposal"/>
        <w:rPr>
          <w:lang w:eastAsia="zh-CN"/>
        </w:rPr>
      </w:pPr>
      <w:r>
        <w:rPr>
          <w:lang w:eastAsia="zh-CN"/>
        </w:rPr>
        <w:t>MOD</w:t>
      </w:r>
      <w:r>
        <w:rPr>
          <w:lang w:eastAsia="zh-CN"/>
        </w:rPr>
        <w:tab/>
        <w:t>MEX/163/2</w:t>
      </w:r>
    </w:p>
    <w:p w:rsidR="00DB1CAC" w:rsidRPr="00D633E2" w:rsidRDefault="00580D52">
      <w:pPr>
        <w:pStyle w:val="Note"/>
        <w:rPr>
          <w:lang w:val="es-ES_tradnl" w:eastAsia="zh-CN"/>
        </w:rPr>
      </w:pPr>
      <w:r w:rsidRPr="005F7EC7">
        <w:rPr>
          <w:rStyle w:val="Artdef"/>
          <w:rFonts w:hint="eastAsia"/>
          <w:lang w:eastAsia="zh-CN"/>
        </w:rPr>
        <w:t>5.119</w:t>
      </w:r>
      <w:r w:rsidRPr="002048F9">
        <w:rPr>
          <w:rFonts w:hint="eastAsia"/>
          <w:lang w:eastAsia="zh-CN"/>
        </w:rPr>
        <w:tab/>
      </w:r>
      <w:r w:rsidRPr="002048F9">
        <w:rPr>
          <w:rFonts w:ascii="STKaiti" w:eastAsia="STKaiti" w:hAnsi="STKaiti" w:hint="eastAsia"/>
          <w:lang w:eastAsia="zh-CN"/>
        </w:rPr>
        <w:t>附加划分</w:t>
      </w:r>
      <w:r w:rsidRPr="002048F9">
        <w:rPr>
          <w:rFonts w:hint="eastAsia"/>
          <w:lang w:eastAsia="zh-CN"/>
        </w:rPr>
        <w:t>：在洪都拉斯</w:t>
      </w:r>
      <w:del w:id="16" w:author="Zeng, Xuemei" w:date="2015-11-06T14:10:00Z">
        <w:r w:rsidRPr="002048F9" w:rsidDel="00713148">
          <w:rPr>
            <w:rFonts w:hint="eastAsia"/>
            <w:lang w:eastAsia="zh-CN"/>
          </w:rPr>
          <w:delText>、墨西哥</w:delText>
        </w:r>
      </w:del>
      <w:r w:rsidRPr="002048F9">
        <w:rPr>
          <w:rFonts w:hint="eastAsia"/>
          <w:lang w:eastAsia="zh-CN"/>
        </w:rPr>
        <w:t>和秘鲁，</w:t>
      </w:r>
      <w:r w:rsidRPr="002048F9">
        <w:rPr>
          <w:lang w:eastAsia="zh-CN"/>
        </w:rPr>
        <w:t>3</w:t>
      </w:r>
      <w:r w:rsidRPr="002048F9">
        <w:rPr>
          <w:lang w:val="en-US" w:eastAsia="zh-CN"/>
        </w:rPr>
        <w:t> </w:t>
      </w:r>
      <w:r w:rsidRPr="002048F9">
        <w:rPr>
          <w:lang w:eastAsia="zh-CN"/>
        </w:rPr>
        <w:t>500-3</w:t>
      </w:r>
      <w:r w:rsidRPr="002048F9">
        <w:rPr>
          <w:lang w:val="en-US" w:eastAsia="zh-CN"/>
        </w:rPr>
        <w:t> </w:t>
      </w:r>
      <w:r w:rsidRPr="002048F9">
        <w:rPr>
          <w:lang w:eastAsia="zh-CN"/>
        </w:rPr>
        <w:t>750</w:t>
      </w:r>
      <w:r w:rsidRPr="002048F9">
        <w:rPr>
          <w:lang w:val="en-US" w:eastAsia="zh-CN"/>
        </w:rPr>
        <w:t> </w:t>
      </w:r>
      <w:r w:rsidRPr="002048F9">
        <w:rPr>
          <w:lang w:eastAsia="zh-CN"/>
        </w:rPr>
        <w:t>kHz</w:t>
      </w:r>
      <w:r w:rsidRPr="002048F9">
        <w:rPr>
          <w:rFonts w:hint="eastAsia"/>
          <w:lang w:eastAsia="zh-CN"/>
        </w:rPr>
        <w:t>频段亦划分给作为主要业务的固定业务和移动业务。</w:t>
      </w:r>
      <w:r w:rsidRPr="00D633E2">
        <w:rPr>
          <w:rFonts w:hint="eastAsia"/>
          <w:sz w:val="16"/>
          <w:szCs w:val="16"/>
          <w:lang w:val="es-ES_tradnl" w:eastAsia="zh-CN"/>
        </w:rPr>
        <w:t>（</w:t>
      </w:r>
      <w:r w:rsidRPr="00D633E2">
        <w:rPr>
          <w:rFonts w:hint="eastAsia"/>
          <w:sz w:val="16"/>
          <w:szCs w:val="16"/>
          <w:lang w:val="es-ES_tradnl" w:eastAsia="zh-CN"/>
        </w:rPr>
        <w:t>WRC-</w:t>
      </w:r>
      <w:del w:id="17" w:author="Huang,  Jie, Miss" w:date="2015-11-06T10:07:00Z">
        <w:r w:rsidRPr="00D633E2" w:rsidDel="00D633E2">
          <w:rPr>
            <w:rFonts w:hint="eastAsia"/>
            <w:sz w:val="16"/>
            <w:szCs w:val="16"/>
            <w:lang w:val="es-ES_tradnl" w:eastAsia="zh-CN"/>
          </w:rPr>
          <w:delText>07</w:delText>
        </w:r>
      </w:del>
      <w:ins w:id="18" w:author="Huang,  Jie, Miss" w:date="2015-11-06T10:07:00Z">
        <w:r w:rsidRPr="00D633E2">
          <w:rPr>
            <w:sz w:val="16"/>
            <w:szCs w:val="16"/>
            <w:lang w:val="es-ES_tradnl" w:eastAsia="zh-CN"/>
          </w:rPr>
          <w:t>15</w:t>
        </w:r>
      </w:ins>
      <w:r w:rsidRPr="00D633E2">
        <w:rPr>
          <w:rFonts w:hint="eastAsia"/>
          <w:sz w:val="16"/>
          <w:szCs w:val="16"/>
          <w:lang w:val="es-ES_tradnl" w:eastAsia="zh-CN"/>
        </w:rPr>
        <w:t>）</w:t>
      </w:r>
    </w:p>
    <w:p w:rsidR="00C72DD3" w:rsidRDefault="00580D52">
      <w:pPr>
        <w:pStyle w:val="Reasons"/>
        <w:rPr>
          <w:lang w:eastAsia="zh-CN"/>
        </w:rPr>
      </w:pPr>
      <w:r>
        <w:rPr>
          <w:b/>
          <w:lang w:eastAsia="zh-CN"/>
        </w:rPr>
        <w:t>理由：</w:t>
      </w:r>
      <w:r>
        <w:rPr>
          <w:lang w:eastAsia="zh-CN"/>
        </w:rPr>
        <w:tab/>
      </w:r>
      <w:r w:rsidR="00A037B4">
        <w:rPr>
          <w:rFonts w:hint="eastAsia"/>
          <w:lang w:val="es-ES_tradnl" w:eastAsia="zh-CN"/>
        </w:rPr>
        <w:t>墨西哥</w:t>
      </w:r>
      <w:r w:rsidR="00A037B4">
        <w:rPr>
          <w:rFonts w:ascii="SimSun" w:hAnsi="SimSun" w:cs="SimSun" w:hint="eastAsia"/>
          <w:lang w:val="en-US" w:eastAsia="zh-CN"/>
        </w:rPr>
        <w:t>在此频段没有作为</w:t>
      </w:r>
      <w:r w:rsidR="00A037B4">
        <w:rPr>
          <w:rFonts w:ascii="SimSun" w:hAnsi="SimSun" w:cs="SimSun" w:hint="eastAsia"/>
          <w:lang w:eastAsia="zh-CN"/>
        </w:rPr>
        <w:t>主要业务的</w:t>
      </w:r>
      <w:r w:rsidR="00A037B4">
        <w:rPr>
          <w:rFonts w:ascii="SimSun" w:hAnsi="SimSun" w:cs="SimSun" w:hint="eastAsia"/>
          <w:lang w:val="en-US" w:eastAsia="zh-CN"/>
        </w:rPr>
        <w:t>固定业务和移动业务的划分，因此要求从此脚注中</w:t>
      </w:r>
      <w:r w:rsidR="00A037B4">
        <w:rPr>
          <w:rFonts w:ascii="SimSun" w:hAnsi="SimSun" w:cs="SimSun" w:hint="eastAsia"/>
          <w:lang w:eastAsia="zh-CN"/>
        </w:rPr>
        <w:t>删除</w:t>
      </w:r>
      <w:r w:rsidR="00A037B4">
        <w:rPr>
          <w:rFonts w:ascii="SimSun" w:hAnsi="SimSun" w:cs="SimSun" w:hint="eastAsia"/>
          <w:lang w:val="en-US" w:eastAsia="zh-CN"/>
        </w:rPr>
        <w:t>墨西哥。</w:t>
      </w:r>
    </w:p>
    <w:p w:rsidR="00C72DD3" w:rsidRDefault="00580D52">
      <w:pPr>
        <w:pStyle w:val="Proposal"/>
        <w:rPr>
          <w:lang w:eastAsia="zh-CN"/>
        </w:rPr>
      </w:pPr>
      <w:r>
        <w:rPr>
          <w:lang w:eastAsia="zh-CN"/>
        </w:rPr>
        <w:t>MOD</w:t>
      </w:r>
      <w:r>
        <w:rPr>
          <w:lang w:eastAsia="zh-CN"/>
        </w:rPr>
        <w:tab/>
        <w:t>MEX/163/3</w:t>
      </w:r>
    </w:p>
    <w:p w:rsidR="00DB1CAC" w:rsidRPr="00974163" w:rsidRDefault="00580D52">
      <w:pPr>
        <w:pStyle w:val="Note"/>
        <w:rPr>
          <w:lang w:eastAsia="zh-CN"/>
        </w:rPr>
      </w:pPr>
      <w:r w:rsidRPr="00C11E57">
        <w:rPr>
          <w:rStyle w:val="Artdef"/>
          <w:rFonts w:hint="eastAsia"/>
          <w:lang w:eastAsia="zh-CN"/>
        </w:rPr>
        <w:t>5.172</w:t>
      </w:r>
      <w:r w:rsidRPr="00974163">
        <w:rPr>
          <w:rFonts w:hint="eastAsia"/>
          <w:lang w:eastAsia="zh-CN"/>
        </w:rPr>
        <w:tab/>
      </w:r>
      <w:r w:rsidRPr="00B55F6B">
        <w:rPr>
          <w:rFonts w:ascii="STKaiti" w:eastAsia="STKaiti" w:hAnsi="STKaiti" w:hint="eastAsia"/>
          <w:lang w:eastAsia="zh-CN"/>
        </w:rPr>
        <w:t>不同业务种类</w:t>
      </w:r>
      <w:r w:rsidRPr="00974163">
        <w:rPr>
          <w:rFonts w:hint="eastAsia"/>
          <w:lang w:eastAsia="zh-CN"/>
        </w:rPr>
        <w:t>：在</w:t>
      </w:r>
      <w:r w:rsidRPr="00974163">
        <w:rPr>
          <w:rFonts w:hint="eastAsia"/>
          <w:lang w:eastAsia="zh-CN"/>
        </w:rPr>
        <w:t>2</w:t>
      </w:r>
      <w:r w:rsidRPr="00974163">
        <w:rPr>
          <w:rFonts w:hint="eastAsia"/>
          <w:lang w:eastAsia="zh-CN"/>
        </w:rPr>
        <w:t>区的法国海外省、圭亚那</w:t>
      </w:r>
      <w:del w:id="19" w:author="Zeng, Xuemei" w:date="2015-11-06T14:10:00Z">
        <w:r w:rsidRPr="00974163" w:rsidDel="00713148">
          <w:rPr>
            <w:rFonts w:hint="eastAsia"/>
            <w:lang w:eastAsia="zh-CN"/>
          </w:rPr>
          <w:delText>、</w:delText>
        </w:r>
      </w:del>
      <w:ins w:id="20" w:author="Zeng, Xuemei" w:date="2015-11-06T14:10:00Z">
        <w:r w:rsidRPr="00974163">
          <w:rPr>
            <w:rFonts w:hint="eastAsia"/>
            <w:lang w:eastAsia="zh-CN"/>
          </w:rPr>
          <w:t>和</w:t>
        </w:r>
      </w:ins>
      <w:r w:rsidRPr="00974163">
        <w:rPr>
          <w:rFonts w:hint="eastAsia"/>
          <w:lang w:eastAsia="zh-CN"/>
        </w:rPr>
        <w:t>牙买加</w:t>
      </w:r>
      <w:del w:id="21" w:author="Zeng, Xuemei" w:date="2015-11-06T14:10:00Z">
        <w:r w:rsidRPr="00974163" w:rsidDel="00713148">
          <w:rPr>
            <w:rFonts w:hint="eastAsia"/>
            <w:lang w:eastAsia="zh-CN"/>
          </w:rPr>
          <w:delText>和墨西哥</w:delText>
        </w:r>
      </w:del>
      <w:r w:rsidRPr="00974163">
        <w:rPr>
          <w:rFonts w:hint="eastAsia"/>
          <w:lang w:eastAsia="zh-CN"/>
        </w:rPr>
        <w:t>，</w:t>
      </w:r>
      <w:r w:rsidRPr="00974163">
        <w:rPr>
          <w:rFonts w:hint="eastAsia"/>
          <w:lang w:eastAsia="zh-CN"/>
        </w:rPr>
        <w:t>54-68</w:t>
      </w:r>
      <w:r w:rsidRPr="00974163">
        <w:rPr>
          <w:lang w:eastAsia="zh-CN"/>
        </w:rPr>
        <w:t> </w:t>
      </w:r>
      <w:r w:rsidRPr="00974163">
        <w:rPr>
          <w:rFonts w:hint="eastAsia"/>
          <w:lang w:eastAsia="zh-CN"/>
        </w:rPr>
        <w:t>MHz</w:t>
      </w:r>
      <w:r w:rsidRPr="00974163">
        <w:rPr>
          <w:rFonts w:hint="eastAsia"/>
          <w:lang w:eastAsia="zh-CN"/>
        </w:rPr>
        <w:t>频段划分给作为主要业务的固定和移动业务（见第</w:t>
      </w:r>
      <w:r w:rsidRPr="001A7CAA">
        <w:rPr>
          <w:rStyle w:val="Artref"/>
          <w:rFonts w:hint="eastAsia"/>
          <w:b/>
          <w:bCs/>
          <w:lang w:eastAsia="zh-CN"/>
        </w:rPr>
        <w:t>5.33</w:t>
      </w:r>
      <w:r w:rsidRPr="00974163">
        <w:rPr>
          <w:rFonts w:hint="eastAsia"/>
          <w:lang w:eastAsia="zh-CN"/>
        </w:rPr>
        <w:t>款）。</w:t>
      </w:r>
    </w:p>
    <w:p w:rsidR="00C72DD3" w:rsidRDefault="00580D52">
      <w:pPr>
        <w:pStyle w:val="Reasons"/>
        <w:rPr>
          <w:lang w:eastAsia="zh-CN"/>
        </w:rPr>
      </w:pPr>
      <w:r>
        <w:rPr>
          <w:b/>
          <w:lang w:eastAsia="zh-CN"/>
        </w:rPr>
        <w:t>理由：</w:t>
      </w:r>
      <w:r>
        <w:rPr>
          <w:lang w:eastAsia="zh-CN"/>
        </w:rPr>
        <w:tab/>
      </w:r>
      <w:r w:rsidR="00A037B4">
        <w:rPr>
          <w:rFonts w:hint="eastAsia"/>
          <w:lang w:val="es-ES_tradnl" w:eastAsia="zh-CN"/>
        </w:rPr>
        <w:t>墨西哥</w:t>
      </w:r>
      <w:r w:rsidR="00A037B4">
        <w:rPr>
          <w:rFonts w:ascii="SimSun" w:hAnsi="SimSun" w:cs="SimSun" w:hint="eastAsia"/>
          <w:lang w:val="en-US" w:eastAsia="zh-CN"/>
        </w:rPr>
        <w:t>在此频段没有作为</w:t>
      </w:r>
      <w:r w:rsidR="00A037B4">
        <w:rPr>
          <w:rFonts w:ascii="SimSun" w:hAnsi="SimSun" w:cs="SimSun" w:hint="eastAsia"/>
          <w:lang w:eastAsia="zh-CN"/>
        </w:rPr>
        <w:t>主要业务的</w:t>
      </w:r>
      <w:r w:rsidR="00A037B4">
        <w:rPr>
          <w:rFonts w:ascii="SimSun" w:hAnsi="SimSun" w:cs="SimSun" w:hint="eastAsia"/>
          <w:lang w:val="en-US" w:eastAsia="zh-CN"/>
        </w:rPr>
        <w:t>固定业务和移动业务的划分，因此要求从此脚注中</w:t>
      </w:r>
      <w:r w:rsidR="00A037B4">
        <w:rPr>
          <w:rFonts w:ascii="SimSun" w:hAnsi="SimSun" w:cs="SimSun" w:hint="eastAsia"/>
          <w:lang w:eastAsia="zh-CN"/>
        </w:rPr>
        <w:t>删除</w:t>
      </w:r>
      <w:r w:rsidR="00A037B4">
        <w:rPr>
          <w:rFonts w:ascii="SimSun" w:hAnsi="SimSun" w:cs="SimSun" w:hint="eastAsia"/>
          <w:lang w:val="en-US" w:eastAsia="zh-CN"/>
        </w:rPr>
        <w:t>墨西哥。</w:t>
      </w:r>
    </w:p>
    <w:p w:rsidR="00C72DD3" w:rsidRDefault="00580D52">
      <w:pPr>
        <w:pStyle w:val="Proposal"/>
        <w:rPr>
          <w:lang w:eastAsia="zh-CN"/>
        </w:rPr>
      </w:pPr>
      <w:r>
        <w:rPr>
          <w:lang w:eastAsia="zh-CN"/>
        </w:rPr>
        <w:t>MOD</w:t>
      </w:r>
      <w:r>
        <w:rPr>
          <w:lang w:eastAsia="zh-CN"/>
        </w:rPr>
        <w:tab/>
        <w:t>MEX/163/4</w:t>
      </w:r>
    </w:p>
    <w:p w:rsidR="00DB1CAC" w:rsidRPr="00974163" w:rsidRDefault="00580D52">
      <w:pPr>
        <w:pStyle w:val="Note"/>
        <w:rPr>
          <w:lang w:eastAsia="zh-CN"/>
        </w:rPr>
      </w:pPr>
      <w:r w:rsidRPr="00C11E57">
        <w:rPr>
          <w:rStyle w:val="Artdef"/>
          <w:rFonts w:hint="eastAsia"/>
          <w:lang w:eastAsia="zh-CN"/>
        </w:rPr>
        <w:t>5.173</w:t>
      </w:r>
      <w:r w:rsidRPr="00974163">
        <w:rPr>
          <w:rFonts w:hint="eastAsia"/>
          <w:lang w:eastAsia="zh-CN"/>
        </w:rPr>
        <w:tab/>
      </w:r>
      <w:r w:rsidRPr="00B55F6B">
        <w:rPr>
          <w:rFonts w:ascii="STKaiti" w:eastAsia="STKaiti" w:hAnsi="STKaiti" w:hint="eastAsia"/>
          <w:lang w:eastAsia="zh-CN"/>
        </w:rPr>
        <w:t>不同业务种类</w:t>
      </w:r>
      <w:r w:rsidRPr="00974163">
        <w:rPr>
          <w:rFonts w:hint="eastAsia"/>
          <w:lang w:eastAsia="zh-CN"/>
        </w:rPr>
        <w:t>：在</w:t>
      </w:r>
      <w:r w:rsidRPr="00974163">
        <w:rPr>
          <w:rFonts w:hint="eastAsia"/>
          <w:lang w:eastAsia="zh-CN"/>
        </w:rPr>
        <w:t>2</w:t>
      </w:r>
      <w:r w:rsidRPr="00974163">
        <w:rPr>
          <w:rFonts w:hint="eastAsia"/>
          <w:lang w:eastAsia="zh-CN"/>
        </w:rPr>
        <w:t>区的法国海外省、圭亚那</w:t>
      </w:r>
      <w:del w:id="22" w:author="Zeng, Xuemei" w:date="2015-11-06T14:10:00Z">
        <w:r w:rsidRPr="00974163" w:rsidDel="00901A5B">
          <w:rPr>
            <w:rFonts w:hint="eastAsia"/>
            <w:lang w:eastAsia="zh-CN"/>
          </w:rPr>
          <w:delText>、</w:delText>
        </w:r>
      </w:del>
      <w:ins w:id="23" w:author="Zeng, Xuemei" w:date="2015-11-06T14:10:00Z">
        <w:r w:rsidRPr="00974163">
          <w:rPr>
            <w:rFonts w:hint="eastAsia"/>
            <w:lang w:eastAsia="zh-CN"/>
          </w:rPr>
          <w:t>和</w:t>
        </w:r>
      </w:ins>
      <w:r w:rsidRPr="00974163">
        <w:rPr>
          <w:rFonts w:hint="eastAsia"/>
          <w:lang w:eastAsia="zh-CN"/>
        </w:rPr>
        <w:t>牙买加</w:t>
      </w:r>
      <w:del w:id="24" w:author="Zeng, Xuemei" w:date="2015-11-06T14:10:00Z">
        <w:r w:rsidRPr="00974163" w:rsidDel="00901A5B">
          <w:rPr>
            <w:rFonts w:hint="eastAsia"/>
            <w:lang w:eastAsia="zh-CN"/>
          </w:rPr>
          <w:delText>和墨西哥</w:delText>
        </w:r>
      </w:del>
      <w:r w:rsidRPr="00974163">
        <w:rPr>
          <w:rFonts w:hint="eastAsia"/>
          <w:lang w:eastAsia="zh-CN"/>
        </w:rPr>
        <w:t>，</w:t>
      </w:r>
      <w:r w:rsidRPr="00974163">
        <w:rPr>
          <w:rFonts w:hint="eastAsia"/>
          <w:lang w:eastAsia="zh-CN"/>
        </w:rPr>
        <w:t>68-72</w:t>
      </w:r>
      <w:r w:rsidRPr="00974163">
        <w:rPr>
          <w:lang w:eastAsia="zh-CN"/>
        </w:rPr>
        <w:t> </w:t>
      </w:r>
      <w:r w:rsidRPr="00974163">
        <w:rPr>
          <w:rFonts w:hint="eastAsia"/>
          <w:lang w:eastAsia="zh-CN"/>
        </w:rPr>
        <w:t>MHz</w:t>
      </w:r>
      <w:r w:rsidRPr="00974163">
        <w:rPr>
          <w:rFonts w:hint="eastAsia"/>
          <w:lang w:eastAsia="zh-CN"/>
        </w:rPr>
        <w:t>频段划分给作为主要业务的固定和移动业务（见第</w:t>
      </w:r>
      <w:r w:rsidRPr="001A7CAA">
        <w:rPr>
          <w:rStyle w:val="Artref"/>
          <w:rFonts w:hint="eastAsia"/>
          <w:b/>
          <w:bCs/>
          <w:lang w:eastAsia="zh-CN"/>
        </w:rPr>
        <w:t>5.33</w:t>
      </w:r>
      <w:r w:rsidRPr="00974163">
        <w:rPr>
          <w:rFonts w:hint="eastAsia"/>
          <w:lang w:eastAsia="zh-CN"/>
        </w:rPr>
        <w:t>款）。</w:t>
      </w:r>
    </w:p>
    <w:p w:rsidR="00C72DD3" w:rsidRDefault="00580D52">
      <w:pPr>
        <w:pStyle w:val="Reasons"/>
        <w:rPr>
          <w:lang w:eastAsia="zh-CN"/>
        </w:rPr>
      </w:pPr>
      <w:r>
        <w:rPr>
          <w:b/>
          <w:lang w:eastAsia="zh-CN"/>
        </w:rPr>
        <w:t>理由：</w:t>
      </w:r>
      <w:r>
        <w:rPr>
          <w:lang w:eastAsia="zh-CN"/>
        </w:rPr>
        <w:tab/>
      </w:r>
      <w:r w:rsidR="00A037B4">
        <w:rPr>
          <w:rFonts w:hint="eastAsia"/>
          <w:lang w:val="es-ES_tradnl" w:eastAsia="zh-CN"/>
        </w:rPr>
        <w:t>墨西哥</w:t>
      </w:r>
      <w:r w:rsidR="00A037B4">
        <w:rPr>
          <w:rFonts w:ascii="SimSun" w:hAnsi="SimSun" w:cs="SimSun" w:hint="eastAsia"/>
          <w:lang w:val="en-US" w:eastAsia="zh-CN"/>
        </w:rPr>
        <w:t>在此频段没有作为</w:t>
      </w:r>
      <w:r w:rsidR="00A037B4">
        <w:rPr>
          <w:rFonts w:ascii="SimSun" w:hAnsi="SimSun" w:cs="SimSun" w:hint="eastAsia"/>
          <w:lang w:eastAsia="zh-CN"/>
        </w:rPr>
        <w:t>主要业务的</w:t>
      </w:r>
      <w:r w:rsidR="00A037B4">
        <w:rPr>
          <w:rFonts w:ascii="SimSun" w:hAnsi="SimSun" w:cs="SimSun" w:hint="eastAsia"/>
          <w:lang w:val="en-US" w:eastAsia="zh-CN"/>
        </w:rPr>
        <w:t>固定业务和移动业务的划分，因此要求从此脚注中</w:t>
      </w:r>
      <w:r w:rsidR="00A037B4">
        <w:rPr>
          <w:rFonts w:ascii="SimSun" w:hAnsi="SimSun" w:cs="SimSun" w:hint="eastAsia"/>
          <w:lang w:eastAsia="zh-CN"/>
        </w:rPr>
        <w:t>删除</w:t>
      </w:r>
      <w:r w:rsidR="00A037B4">
        <w:rPr>
          <w:rFonts w:ascii="SimSun" w:hAnsi="SimSun" w:cs="SimSun" w:hint="eastAsia"/>
          <w:lang w:val="en-US" w:eastAsia="zh-CN"/>
        </w:rPr>
        <w:t>墨西哥。</w:t>
      </w:r>
    </w:p>
    <w:p w:rsidR="00C72DD3" w:rsidRDefault="00580D52">
      <w:pPr>
        <w:pStyle w:val="Proposal"/>
        <w:rPr>
          <w:lang w:eastAsia="zh-CN"/>
        </w:rPr>
      </w:pPr>
      <w:r>
        <w:rPr>
          <w:lang w:eastAsia="zh-CN"/>
        </w:rPr>
        <w:t>MOD</w:t>
      </w:r>
      <w:r>
        <w:rPr>
          <w:lang w:eastAsia="zh-CN"/>
        </w:rPr>
        <w:tab/>
        <w:t>MEX/163/5</w:t>
      </w:r>
    </w:p>
    <w:p w:rsidR="00DB1CAC" w:rsidRPr="00974163" w:rsidRDefault="00580D52">
      <w:pPr>
        <w:pStyle w:val="Note"/>
        <w:rPr>
          <w:lang w:eastAsia="zh-CN"/>
        </w:rPr>
      </w:pPr>
      <w:r w:rsidRPr="00C11E57">
        <w:rPr>
          <w:rStyle w:val="Artdef"/>
          <w:rFonts w:hint="eastAsia"/>
          <w:lang w:eastAsia="zh-CN"/>
        </w:rPr>
        <w:t>5.185</w:t>
      </w:r>
      <w:r w:rsidRPr="00974163">
        <w:rPr>
          <w:rFonts w:hint="eastAsia"/>
          <w:lang w:eastAsia="zh-CN"/>
        </w:rPr>
        <w:tab/>
      </w:r>
      <w:r w:rsidRPr="00B55F6B">
        <w:rPr>
          <w:rFonts w:ascii="STKaiti" w:eastAsia="STKaiti" w:hAnsi="STKaiti" w:hint="eastAsia"/>
          <w:lang w:eastAsia="zh-CN"/>
        </w:rPr>
        <w:t>不同业务种类</w:t>
      </w:r>
      <w:r w:rsidRPr="00974163">
        <w:rPr>
          <w:rFonts w:hint="eastAsia"/>
          <w:lang w:eastAsia="zh-CN"/>
        </w:rPr>
        <w:t>：在美国、</w:t>
      </w:r>
      <w:r w:rsidRPr="00974163">
        <w:rPr>
          <w:rFonts w:hint="eastAsia"/>
          <w:lang w:eastAsia="zh-CN"/>
        </w:rPr>
        <w:t>2</w:t>
      </w:r>
      <w:r w:rsidRPr="00974163">
        <w:rPr>
          <w:rFonts w:hint="eastAsia"/>
          <w:lang w:eastAsia="zh-CN"/>
        </w:rPr>
        <w:t>区的法国海外省、圭亚那、牙买加</w:t>
      </w:r>
      <w:del w:id="25" w:author="Zeng, Xuemei" w:date="2015-11-06T14:09:00Z">
        <w:r w:rsidRPr="00974163" w:rsidDel="00901A5B">
          <w:rPr>
            <w:rFonts w:hint="eastAsia"/>
            <w:lang w:eastAsia="zh-CN"/>
          </w:rPr>
          <w:delText>、墨西哥</w:delText>
        </w:r>
      </w:del>
      <w:r w:rsidRPr="00974163">
        <w:rPr>
          <w:rFonts w:hint="eastAsia"/>
          <w:lang w:eastAsia="zh-CN"/>
        </w:rPr>
        <w:t>和巴拉圭，</w:t>
      </w:r>
      <w:r w:rsidRPr="00974163">
        <w:rPr>
          <w:rFonts w:hint="eastAsia"/>
          <w:lang w:eastAsia="zh-CN"/>
        </w:rPr>
        <w:t>76-88</w:t>
      </w:r>
      <w:r w:rsidRPr="00974163">
        <w:rPr>
          <w:lang w:eastAsia="zh-CN"/>
        </w:rPr>
        <w:t> </w:t>
      </w:r>
      <w:r w:rsidRPr="00974163">
        <w:rPr>
          <w:rFonts w:hint="eastAsia"/>
          <w:lang w:eastAsia="zh-CN"/>
        </w:rPr>
        <w:t>MHz</w:t>
      </w:r>
      <w:r w:rsidRPr="00974163">
        <w:rPr>
          <w:rFonts w:hint="eastAsia"/>
          <w:lang w:eastAsia="zh-CN"/>
        </w:rPr>
        <w:t>频段划分给作为主要业务的固定和移动业务（见第</w:t>
      </w:r>
      <w:r w:rsidRPr="001A7CAA">
        <w:rPr>
          <w:rStyle w:val="Artref"/>
          <w:rFonts w:hint="eastAsia"/>
          <w:b/>
          <w:bCs/>
          <w:lang w:eastAsia="zh-CN"/>
        </w:rPr>
        <w:t>5.33</w:t>
      </w:r>
      <w:r w:rsidRPr="00974163">
        <w:rPr>
          <w:rFonts w:hint="eastAsia"/>
          <w:lang w:eastAsia="zh-CN"/>
        </w:rPr>
        <w:t>款）。</w:t>
      </w:r>
    </w:p>
    <w:p w:rsidR="00C72DD3" w:rsidRDefault="00580D52">
      <w:pPr>
        <w:pStyle w:val="Reasons"/>
        <w:rPr>
          <w:lang w:eastAsia="zh-CN"/>
        </w:rPr>
      </w:pPr>
      <w:r>
        <w:rPr>
          <w:b/>
          <w:lang w:eastAsia="zh-CN"/>
        </w:rPr>
        <w:t>理由：</w:t>
      </w:r>
      <w:r>
        <w:rPr>
          <w:lang w:eastAsia="zh-CN"/>
        </w:rPr>
        <w:tab/>
      </w:r>
      <w:r w:rsidR="00A037B4">
        <w:rPr>
          <w:rFonts w:hint="eastAsia"/>
          <w:lang w:val="es-ES_tradnl" w:eastAsia="zh-CN"/>
        </w:rPr>
        <w:t>墨西哥</w:t>
      </w:r>
      <w:r w:rsidR="00A037B4">
        <w:rPr>
          <w:rFonts w:ascii="SimSun" w:hAnsi="SimSun" w:cs="SimSun" w:hint="eastAsia"/>
          <w:lang w:val="en-US" w:eastAsia="zh-CN"/>
        </w:rPr>
        <w:t>在此频段没有作为</w:t>
      </w:r>
      <w:r w:rsidR="00A037B4">
        <w:rPr>
          <w:rFonts w:ascii="SimSun" w:hAnsi="SimSun" w:cs="SimSun" w:hint="eastAsia"/>
          <w:lang w:eastAsia="zh-CN"/>
        </w:rPr>
        <w:t>主要业务的</w:t>
      </w:r>
      <w:r w:rsidR="00A037B4">
        <w:rPr>
          <w:rFonts w:ascii="SimSun" w:hAnsi="SimSun" w:cs="SimSun" w:hint="eastAsia"/>
          <w:lang w:val="en-US" w:eastAsia="zh-CN"/>
        </w:rPr>
        <w:t>固定业务和移动业务的划分，因此要求从此脚注中</w:t>
      </w:r>
      <w:r w:rsidR="00A037B4">
        <w:rPr>
          <w:rFonts w:ascii="SimSun" w:hAnsi="SimSun" w:cs="SimSun" w:hint="eastAsia"/>
          <w:lang w:eastAsia="zh-CN"/>
        </w:rPr>
        <w:t>删除</w:t>
      </w:r>
      <w:r w:rsidR="00A037B4">
        <w:rPr>
          <w:rFonts w:ascii="SimSun" w:hAnsi="SimSun" w:cs="SimSun" w:hint="eastAsia"/>
          <w:lang w:val="en-US" w:eastAsia="zh-CN"/>
        </w:rPr>
        <w:t>墨西哥。</w:t>
      </w:r>
    </w:p>
    <w:p w:rsidR="00C72DD3" w:rsidRDefault="00580D52">
      <w:pPr>
        <w:pStyle w:val="Proposal"/>
        <w:rPr>
          <w:lang w:eastAsia="zh-CN"/>
        </w:rPr>
      </w:pPr>
      <w:r>
        <w:rPr>
          <w:lang w:eastAsia="zh-CN"/>
        </w:rPr>
        <w:t>SUP</w:t>
      </w:r>
      <w:r>
        <w:rPr>
          <w:lang w:eastAsia="zh-CN"/>
        </w:rPr>
        <w:tab/>
        <w:t>MEX/163/6</w:t>
      </w:r>
    </w:p>
    <w:p w:rsidR="00DB1CAC" w:rsidRPr="00974163" w:rsidRDefault="00580D52" w:rsidP="00DB1CAC">
      <w:pPr>
        <w:pStyle w:val="Note"/>
        <w:rPr>
          <w:lang w:eastAsia="zh-CN"/>
        </w:rPr>
      </w:pPr>
      <w:r w:rsidRPr="00C11E57">
        <w:rPr>
          <w:rStyle w:val="Artdef"/>
          <w:rFonts w:hint="eastAsia"/>
          <w:lang w:eastAsia="zh-CN"/>
        </w:rPr>
        <w:t>5.234</w:t>
      </w:r>
      <w:r w:rsidRPr="00974163">
        <w:rPr>
          <w:rFonts w:hint="eastAsia"/>
          <w:lang w:eastAsia="zh-CN"/>
        </w:rPr>
        <w:tab/>
      </w:r>
      <w:r w:rsidRPr="00B55F6B">
        <w:rPr>
          <w:rFonts w:ascii="STKaiti" w:eastAsia="STKaiti" w:hAnsi="STKaiti" w:hint="eastAsia"/>
          <w:lang w:eastAsia="zh-CN"/>
        </w:rPr>
        <w:t>不同业务种类</w:t>
      </w:r>
      <w:r w:rsidRPr="00974163">
        <w:rPr>
          <w:rFonts w:hint="eastAsia"/>
          <w:lang w:eastAsia="zh-CN"/>
        </w:rPr>
        <w:t>：在墨西哥，</w:t>
      </w:r>
      <w:r w:rsidRPr="00974163">
        <w:rPr>
          <w:rFonts w:hint="eastAsia"/>
          <w:lang w:eastAsia="zh-CN"/>
        </w:rPr>
        <w:t>174-216</w:t>
      </w:r>
      <w:r w:rsidRPr="00974163">
        <w:rPr>
          <w:lang w:eastAsia="zh-CN"/>
        </w:rPr>
        <w:t> </w:t>
      </w:r>
      <w:r w:rsidRPr="00974163">
        <w:rPr>
          <w:rFonts w:hint="eastAsia"/>
          <w:lang w:eastAsia="zh-CN"/>
        </w:rPr>
        <w:t>MHz</w:t>
      </w:r>
      <w:r w:rsidRPr="00974163">
        <w:rPr>
          <w:rFonts w:hint="eastAsia"/>
          <w:lang w:eastAsia="zh-CN"/>
        </w:rPr>
        <w:t>频段划分给作为主要业务的固定和移动业务（见第</w:t>
      </w:r>
      <w:r w:rsidRPr="001A7CAA">
        <w:rPr>
          <w:rStyle w:val="Artref"/>
          <w:rFonts w:hint="eastAsia"/>
          <w:b/>
          <w:bCs/>
          <w:lang w:eastAsia="zh-CN"/>
        </w:rPr>
        <w:t>5.33</w:t>
      </w:r>
      <w:r w:rsidRPr="00974163">
        <w:rPr>
          <w:rFonts w:hint="eastAsia"/>
          <w:lang w:eastAsia="zh-CN"/>
        </w:rPr>
        <w:t>款）。</w:t>
      </w:r>
    </w:p>
    <w:p w:rsidR="00C72DD3" w:rsidRDefault="00580D52">
      <w:pPr>
        <w:pStyle w:val="Reasons"/>
        <w:rPr>
          <w:lang w:eastAsia="zh-CN"/>
        </w:rPr>
      </w:pPr>
      <w:r>
        <w:rPr>
          <w:b/>
          <w:lang w:eastAsia="zh-CN"/>
        </w:rPr>
        <w:lastRenderedPageBreak/>
        <w:t>理由：</w:t>
      </w:r>
      <w:r>
        <w:rPr>
          <w:lang w:eastAsia="zh-CN"/>
        </w:rPr>
        <w:tab/>
      </w:r>
      <w:r w:rsidR="00A037B4">
        <w:rPr>
          <w:rFonts w:hint="eastAsia"/>
          <w:lang w:val="es-ES_tradnl" w:eastAsia="zh-CN"/>
        </w:rPr>
        <w:t>墨西哥</w:t>
      </w:r>
      <w:r w:rsidR="00A037B4">
        <w:rPr>
          <w:rFonts w:ascii="SimSun" w:hAnsi="SimSun" w:cs="SimSun" w:hint="eastAsia"/>
          <w:lang w:val="en-US" w:eastAsia="zh-CN"/>
        </w:rPr>
        <w:t>在此频段没有作为</w:t>
      </w:r>
      <w:r w:rsidR="00A037B4">
        <w:rPr>
          <w:rFonts w:ascii="SimSun" w:hAnsi="SimSun" w:cs="SimSun" w:hint="eastAsia"/>
          <w:lang w:eastAsia="zh-CN"/>
        </w:rPr>
        <w:t>主要业务的</w:t>
      </w:r>
      <w:r w:rsidR="00A037B4">
        <w:rPr>
          <w:rFonts w:ascii="SimSun" w:hAnsi="SimSun" w:cs="SimSun" w:hint="eastAsia"/>
          <w:lang w:val="en-US" w:eastAsia="zh-CN"/>
        </w:rPr>
        <w:t>固定业务和移动业务的划分，因此要求</w:t>
      </w:r>
      <w:r w:rsidR="00A037B4">
        <w:rPr>
          <w:rFonts w:ascii="SimSun" w:hAnsi="SimSun" w:cs="SimSun" w:hint="eastAsia"/>
          <w:lang w:eastAsia="zh-CN"/>
        </w:rPr>
        <w:t>删除</w:t>
      </w:r>
      <w:r w:rsidR="00A037B4">
        <w:rPr>
          <w:rFonts w:ascii="SimSun" w:hAnsi="SimSun" w:cs="SimSun" w:hint="eastAsia"/>
          <w:lang w:val="en-US" w:eastAsia="zh-CN"/>
        </w:rPr>
        <w:t>此脚注。</w:t>
      </w:r>
    </w:p>
    <w:p w:rsidR="00C72DD3" w:rsidRDefault="00580D52">
      <w:pPr>
        <w:pStyle w:val="Proposal"/>
        <w:rPr>
          <w:lang w:eastAsia="zh-CN"/>
        </w:rPr>
      </w:pPr>
      <w:r>
        <w:rPr>
          <w:lang w:eastAsia="zh-CN"/>
        </w:rPr>
        <w:t>MOD</w:t>
      </w:r>
      <w:r>
        <w:rPr>
          <w:lang w:eastAsia="zh-CN"/>
        </w:rPr>
        <w:tab/>
        <w:t>MEX/163/7</w:t>
      </w:r>
    </w:p>
    <w:p w:rsidR="00DB1CAC" w:rsidRPr="00D85DBC" w:rsidRDefault="00580D52">
      <w:pPr>
        <w:pStyle w:val="Note"/>
        <w:rPr>
          <w:lang w:val="es-ES" w:eastAsia="zh-CN"/>
        </w:rPr>
      </w:pPr>
      <w:r w:rsidRPr="00C11E57">
        <w:rPr>
          <w:rStyle w:val="Artdef"/>
          <w:rFonts w:hint="eastAsia"/>
          <w:lang w:eastAsia="zh-CN"/>
        </w:rPr>
        <w:t>5.292</w:t>
      </w:r>
      <w:r w:rsidRPr="00974163">
        <w:rPr>
          <w:rFonts w:hint="eastAsia"/>
          <w:lang w:eastAsia="zh-CN"/>
        </w:rPr>
        <w:tab/>
      </w:r>
      <w:r w:rsidRPr="00B55F6B">
        <w:rPr>
          <w:rFonts w:ascii="STKaiti" w:eastAsia="STKaiti" w:hAnsi="STKaiti" w:hint="eastAsia"/>
          <w:lang w:eastAsia="zh-CN"/>
        </w:rPr>
        <w:t>不同业务种类</w:t>
      </w:r>
      <w:r w:rsidRPr="00974163">
        <w:rPr>
          <w:rFonts w:hint="eastAsia"/>
          <w:lang w:eastAsia="zh-CN"/>
        </w:rPr>
        <w:t>：</w:t>
      </w:r>
      <w:del w:id="26" w:author="Zeng, Xuemei" w:date="2015-11-06T14:09:00Z">
        <w:r w:rsidRPr="00974163" w:rsidDel="00901A5B">
          <w:rPr>
            <w:rFonts w:hint="eastAsia"/>
            <w:lang w:eastAsia="zh-CN"/>
          </w:rPr>
          <w:delText>在墨西哥，</w:delText>
        </w:r>
        <w:r w:rsidRPr="00974163" w:rsidDel="00901A5B">
          <w:rPr>
            <w:lang w:eastAsia="zh-CN"/>
          </w:rPr>
          <w:delText>470-512 MHz</w:delText>
        </w:r>
        <w:r w:rsidRPr="00974163" w:rsidDel="00901A5B">
          <w:rPr>
            <w:rFonts w:hint="eastAsia"/>
            <w:lang w:eastAsia="zh-CN"/>
          </w:rPr>
          <w:delText>频段划分给作为主要业务的固定业务和移动业务，</w:delText>
        </w:r>
      </w:del>
      <w:r w:rsidRPr="00974163">
        <w:rPr>
          <w:rFonts w:hint="eastAsia"/>
          <w:lang w:eastAsia="zh-CN"/>
        </w:rPr>
        <w:t>在阿根廷、乌拉圭和委内瑞拉</w:t>
      </w:r>
      <w:r>
        <w:rPr>
          <w:rFonts w:hint="eastAsia"/>
          <w:lang w:eastAsia="zh-CN"/>
        </w:rPr>
        <w:t>，</w:t>
      </w:r>
      <w:ins w:id="27" w:author="Zeng, Xuemei" w:date="2015-11-06T14:09:00Z">
        <w:r>
          <w:rPr>
            <w:lang w:eastAsia="zh-CN"/>
          </w:rPr>
          <w:t>470-512 MHz</w:t>
        </w:r>
        <w:r>
          <w:rPr>
            <w:rFonts w:hint="eastAsia"/>
            <w:lang w:eastAsia="zh-CN"/>
          </w:rPr>
          <w:t>频段</w:t>
        </w:r>
      </w:ins>
      <w:r w:rsidRPr="00974163">
        <w:rPr>
          <w:rFonts w:hint="eastAsia"/>
          <w:lang w:eastAsia="zh-CN"/>
        </w:rPr>
        <w:t>划分给作为主要业务的移动业务（见第</w:t>
      </w:r>
      <w:r w:rsidRPr="001A7CAA">
        <w:rPr>
          <w:rStyle w:val="Artref"/>
          <w:b/>
          <w:bCs/>
          <w:lang w:eastAsia="zh-CN"/>
        </w:rPr>
        <w:t>5.33</w:t>
      </w:r>
      <w:r w:rsidRPr="00974163">
        <w:rPr>
          <w:rFonts w:hint="eastAsia"/>
          <w:lang w:eastAsia="zh-CN"/>
        </w:rPr>
        <w:t>款），但须按照第</w:t>
      </w:r>
      <w:r w:rsidRPr="001A7CAA">
        <w:rPr>
          <w:rStyle w:val="Artref"/>
          <w:b/>
          <w:bCs/>
          <w:lang w:eastAsia="zh-CN"/>
        </w:rPr>
        <w:t>9.21</w:t>
      </w:r>
      <w:r w:rsidRPr="00974163">
        <w:rPr>
          <w:rFonts w:hint="eastAsia"/>
          <w:lang w:eastAsia="zh-CN"/>
        </w:rPr>
        <w:t>款达成协议。</w:t>
      </w:r>
      <w:r w:rsidRPr="00D85DBC">
        <w:rPr>
          <w:rFonts w:hint="eastAsia"/>
          <w:sz w:val="16"/>
          <w:szCs w:val="16"/>
          <w:lang w:val="es-ES" w:eastAsia="zh-CN"/>
        </w:rPr>
        <w:t>（</w:t>
      </w:r>
      <w:r w:rsidRPr="00D85DBC">
        <w:rPr>
          <w:rFonts w:hint="eastAsia"/>
          <w:sz w:val="16"/>
          <w:szCs w:val="16"/>
          <w:lang w:val="es-ES" w:eastAsia="zh-CN"/>
        </w:rPr>
        <w:t>WRC-</w:t>
      </w:r>
      <w:del w:id="28" w:author="Huang,  Jie, Miss" w:date="2015-11-06T10:13:00Z">
        <w:r w:rsidRPr="00D85DBC" w:rsidDel="005406F4">
          <w:rPr>
            <w:rFonts w:hint="eastAsia"/>
            <w:sz w:val="16"/>
            <w:szCs w:val="16"/>
            <w:lang w:val="es-ES" w:eastAsia="zh-CN"/>
          </w:rPr>
          <w:delText>07</w:delText>
        </w:r>
      </w:del>
      <w:ins w:id="29" w:author="Huang,  Jie, Miss" w:date="2015-11-06T10:13:00Z">
        <w:r w:rsidRPr="00D85DBC">
          <w:rPr>
            <w:sz w:val="16"/>
            <w:szCs w:val="16"/>
            <w:lang w:val="es-ES" w:eastAsia="zh-CN"/>
          </w:rPr>
          <w:t>15</w:t>
        </w:r>
      </w:ins>
      <w:r w:rsidRPr="00D85DBC">
        <w:rPr>
          <w:rFonts w:hint="eastAsia"/>
          <w:sz w:val="16"/>
          <w:szCs w:val="16"/>
          <w:lang w:val="es-ES" w:eastAsia="zh-CN"/>
        </w:rPr>
        <w:t>）</w:t>
      </w:r>
    </w:p>
    <w:p w:rsidR="00C72DD3" w:rsidRDefault="00580D52">
      <w:pPr>
        <w:pStyle w:val="Reasons"/>
        <w:rPr>
          <w:lang w:eastAsia="zh-CN"/>
        </w:rPr>
      </w:pPr>
      <w:r>
        <w:rPr>
          <w:b/>
          <w:lang w:eastAsia="zh-CN"/>
        </w:rPr>
        <w:t>理由：</w:t>
      </w:r>
      <w:r>
        <w:rPr>
          <w:lang w:eastAsia="zh-CN"/>
        </w:rPr>
        <w:tab/>
      </w:r>
      <w:r w:rsidR="00A037B4">
        <w:rPr>
          <w:rFonts w:hint="eastAsia"/>
          <w:lang w:val="es-ES_tradnl" w:eastAsia="zh-CN"/>
        </w:rPr>
        <w:t>墨西哥</w:t>
      </w:r>
      <w:r w:rsidR="00A037B4">
        <w:rPr>
          <w:rFonts w:ascii="SimSun" w:hAnsi="SimSun" w:cs="SimSun" w:hint="eastAsia"/>
          <w:lang w:val="en-US" w:eastAsia="zh-CN"/>
        </w:rPr>
        <w:t>在此频段没有作为</w:t>
      </w:r>
      <w:r w:rsidR="00A037B4">
        <w:rPr>
          <w:rFonts w:ascii="SimSun" w:hAnsi="SimSun" w:cs="SimSun" w:hint="eastAsia"/>
          <w:lang w:eastAsia="zh-CN"/>
        </w:rPr>
        <w:t>主要业务的</w:t>
      </w:r>
      <w:r w:rsidR="00A037B4">
        <w:rPr>
          <w:rFonts w:ascii="SimSun" w:hAnsi="SimSun" w:cs="SimSun" w:hint="eastAsia"/>
          <w:lang w:val="en-US" w:eastAsia="zh-CN"/>
        </w:rPr>
        <w:t>固定业务的划分，而且此频率范围与脚注</w:t>
      </w:r>
      <w:r w:rsidR="00A037B4" w:rsidRPr="00D315A7">
        <w:rPr>
          <w:rStyle w:val="Artdef"/>
          <w:b w:val="0"/>
          <w:bCs/>
          <w:lang w:eastAsia="zh-CN"/>
        </w:rPr>
        <w:t>5.293</w:t>
      </w:r>
      <w:r w:rsidR="00A037B4">
        <w:rPr>
          <w:rStyle w:val="Artdef"/>
          <w:rFonts w:hint="eastAsia"/>
          <w:b w:val="0"/>
          <w:bCs/>
          <w:lang w:eastAsia="zh-CN"/>
        </w:rPr>
        <w:t>中</w:t>
      </w:r>
      <w:r w:rsidR="00A037B4">
        <w:rPr>
          <w:rStyle w:val="Artdef"/>
          <w:b w:val="0"/>
          <w:bCs/>
          <w:lang w:eastAsia="zh-CN"/>
        </w:rPr>
        <w:t>的</w:t>
      </w:r>
      <w:r w:rsidR="00A037B4">
        <w:rPr>
          <w:rFonts w:ascii="SimSun" w:hAnsi="SimSun" w:cs="SimSun" w:hint="eastAsia"/>
          <w:lang w:val="en-US" w:eastAsia="zh-CN"/>
        </w:rPr>
        <w:t>重复。因此要求从此脚注中</w:t>
      </w:r>
      <w:r w:rsidR="00A037B4">
        <w:rPr>
          <w:rFonts w:ascii="SimSun" w:hAnsi="SimSun" w:cs="SimSun" w:hint="eastAsia"/>
          <w:lang w:eastAsia="zh-CN"/>
        </w:rPr>
        <w:t>删除</w:t>
      </w:r>
      <w:r w:rsidR="00A037B4">
        <w:rPr>
          <w:rFonts w:ascii="SimSun" w:hAnsi="SimSun" w:cs="SimSun" w:hint="eastAsia"/>
          <w:lang w:val="en-US" w:eastAsia="zh-CN"/>
        </w:rPr>
        <w:t>墨西哥。</w:t>
      </w:r>
    </w:p>
    <w:p w:rsidR="00C72DD3" w:rsidRDefault="00580D52">
      <w:pPr>
        <w:pStyle w:val="Proposal"/>
        <w:rPr>
          <w:lang w:eastAsia="zh-CN"/>
        </w:rPr>
      </w:pPr>
      <w:r>
        <w:rPr>
          <w:lang w:eastAsia="zh-CN"/>
        </w:rPr>
        <w:t>MOD</w:t>
      </w:r>
      <w:r>
        <w:rPr>
          <w:lang w:eastAsia="zh-CN"/>
        </w:rPr>
        <w:tab/>
        <w:t>MEX/163/8</w:t>
      </w:r>
    </w:p>
    <w:p w:rsidR="00DB1CAC" w:rsidRPr="00D85DBC" w:rsidRDefault="00580D52">
      <w:pPr>
        <w:pStyle w:val="Note"/>
        <w:rPr>
          <w:lang w:val="es-ES" w:eastAsia="zh-CN"/>
        </w:rPr>
      </w:pPr>
      <w:r w:rsidRPr="00C11E57">
        <w:rPr>
          <w:rStyle w:val="Artdef"/>
          <w:rFonts w:hint="eastAsia"/>
          <w:lang w:eastAsia="zh-CN"/>
        </w:rPr>
        <w:t>5.293</w:t>
      </w:r>
      <w:r w:rsidRPr="00974163">
        <w:rPr>
          <w:rFonts w:hint="eastAsia"/>
          <w:lang w:eastAsia="zh-CN"/>
        </w:rPr>
        <w:tab/>
      </w:r>
      <w:r w:rsidRPr="00B55F6B">
        <w:rPr>
          <w:rFonts w:ascii="STKaiti" w:eastAsia="STKaiti" w:hAnsi="STKaiti" w:hint="eastAsia"/>
          <w:lang w:eastAsia="zh-CN"/>
        </w:rPr>
        <w:t>不同业务</w:t>
      </w:r>
      <w:r>
        <w:rPr>
          <w:rFonts w:ascii="STKaiti" w:eastAsia="STKaiti" w:hAnsi="STKaiti" w:hint="eastAsia"/>
          <w:lang w:eastAsia="zh-CN"/>
        </w:rPr>
        <w:t>类别</w:t>
      </w:r>
      <w:r w:rsidRPr="00974163">
        <w:rPr>
          <w:rFonts w:hint="eastAsia"/>
          <w:lang w:eastAsia="zh-CN"/>
        </w:rPr>
        <w:t>：在加拿大、智利、古巴、美国、圭亚那、洪都拉斯、牙买加、</w:t>
      </w:r>
      <w:del w:id="30" w:author="Zeng, Xuemei" w:date="2015-11-06T14:08:00Z">
        <w:r w:rsidRPr="00974163" w:rsidDel="00C5533F">
          <w:rPr>
            <w:rFonts w:hint="eastAsia"/>
            <w:lang w:eastAsia="zh-CN"/>
          </w:rPr>
          <w:delText>墨西哥、</w:delText>
        </w:r>
      </w:del>
      <w:r w:rsidRPr="00974163">
        <w:rPr>
          <w:rFonts w:hint="eastAsia"/>
          <w:lang w:eastAsia="zh-CN"/>
        </w:rPr>
        <w:t>巴拿马和秘鲁，</w:t>
      </w:r>
      <w:r w:rsidRPr="00974163">
        <w:rPr>
          <w:lang w:eastAsia="zh-CN"/>
        </w:rPr>
        <w:t>470-512 MHz</w:t>
      </w:r>
      <w:r w:rsidRPr="00974163">
        <w:rPr>
          <w:rFonts w:hint="eastAsia"/>
          <w:lang w:eastAsia="zh-CN"/>
        </w:rPr>
        <w:t>和</w:t>
      </w:r>
      <w:r w:rsidRPr="00974163">
        <w:rPr>
          <w:lang w:eastAsia="zh-CN"/>
        </w:rPr>
        <w:t>614</w:t>
      </w:r>
      <w:r w:rsidRPr="00FD08DB">
        <w:rPr>
          <w:spacing w:val="-5"/>
          <w:lang w:eastAsia="zh-CN"/>
        </w:rPr>
        <w:t>-</w:t>
      </w:r>
      <w:r w:rsidRPr="00974163">
        <w:rPr>
          <w:lang w:eastAsia="zh-CN"/>
        </w:rPr>
        <w:t>806 MHz</w:t>
      </w:r>
      <w:r w:rsidRPr="00974163">
        <w:rPr>
          <w:rFonts w:hint="eastAsia"/>
          <w:lang w:eastAsia="zh-CN"/>
        </w:rPr>
        <w:t>频段</w:t>
      </w:r>
      <w:r>
        <w:rPr>
          <w:rFonts w:hint="eastAsia"/>
          <w:lang w:eastAsia="zh-CN"/>
        </w:rPr>
        <w:t>的固定业务</w:t>
      </w:r>
      <w:r w:rsidRPr="00974163">
        <w:rPr>
          <w:rFonts w:hint="eastAsia"/>
          <w:lang w:eastAsia="zh-CN"/>
        </w:rPr>
        <w:t>划分</w:t>
      </w:r>
      <w:r>
        <w:rPr>
          <w:rFonts w:hint="eastAsia"/>
          <w:lang w:eastAsia="zh-CN"/>
        </w:rPr>
        <w:t>是主要业务划分</w:t>
      </w:r>
      <w:r w:rsidRPr="00974163">
        <w:rPr>
          <w:rFonts w:hint="eastAsia"/>
          <w:lang w:eastAsia="zh-CN"/>
        </w:rPr>
        <w:t>（见第</w:t>
      </w:r>
      <w:r w:rsidRPr="001A7CAA">
        <w:rPr>
          <w:rStyle w:val="Artref"/>
          <w:b/>
          <w:bCs/>
          <w:lang w:eastAsia="zh-CN"/>
        </w:rPr>
        <w:t>5.33</w:t>
      </w:r>
      <w:r w:rsidRPr="00974163">
        <w:rPr>
          <w:rFonts w:hint="eastAsia"/>
          <w:lang w:eastAsia="zh-CN"/>
        </w:rPr>
        <w:t>款），但须按照第</w:t>
      </w:r>
      <w:r w:rsidRPr="001A7CAA">
        <w:rPr>
          <w:rStyle w:val="Artref"/>
          <w:b/>
          <w:bCs/>
          <w:lang w:eastAsia="zh-CN"/>
        </w:rPr>
        <w:t>9.21</w:t>
      </w:r>
      <w:r w:rsidRPr="00974163">
        <w:rPr>
          <w:rFonts w:hint="eastAsia"/>
          <w:lang w:eastAsia="zh-CN"/>
        </w:rPr>
        <w:t>款达成协议。在加拿大、智利、古巴、美国、圭亚那、洪都拉斯、牙买加、墨西哥、巴拿马和秘鲁，</w:t>
      </w:r>
      <w:r w:rsidRPr="00974163">
        <w:rPr>
          <w:lang w:eastAsia="zh-CN"/>
        </w:rPr>
        <w:t>470-512 MHz</w:t>
      </w:r>
      <w:r w:rsidRPr="00974163">
        <w:rPr>
          <w:rFonts w:hint="eastAsia"/>
          <w:lang w:eastAsia="zh-CN"/>
        </w:rPr>
        <w:t>和</w:t>
      </w:r>
      <w:r w:rsidRPr="00974163">
        <w:rPr>
          <w:lang w:eastAsia="zh-CN"/>
        </w:rPr>
        <w:t>614</w:t>
      </w:r>
      <w:r w:rsidRPr="00FD08DB">
        <w:rPr>
          <w:spacing w:val="-5"/>
          <w:lang w:eastAsia="zh-CN"/>
        </w:rPr>
        <w:t>-</w:t>
      </w:r>
      <w:r w:rsidRPr="00974163">
        <w:rPr>
          <w:lang w:eastAsia="zh-CN"/>
        </w:rPr>
        <w:t>6</w:t>
      </w:r>
      <w:r w:rsidRPr="00974163">
        <w:rPr>
          <w:rFonts w:hint="eastAsia"/>
          <w:lang w:eastAsia="zh-CN"/>
        </w:rPr>
        <w:t>98</w:t>
      </w:r>
      <w:r w:rsidRPr="00974163">
        <w:rPr>
          <w:lang w:eastAsia="zh-CN"/>
        </w:rPr>
        <w:t> MHz</w:t>
      </w:r>
      <w:r w:rsidRPr="00974163">
        <w:rPr>
          <w:rFonts w:hint="eastAsia"/>
          <w:lang w:eastAsia="zh-CN"/>
        </w:rPr>
        <w:t>频段</w:t>
      </w:r>
      <w:r>
        <w:rPr>
          <w:rFonts w:hint="eastAsia"/>
          <w:lang w:eastAsia="zh-CN"/>
        </w:rPr>
        <w:t>的移动业务</w:t>
      </w:r>
      <w:r w:rsidRPr="00974163">
        <w:rPr>
          <w:rFonts w:hint="eastAsia"/>
          <w:lang w:eastAsia="zh-CN"/>
        </w:rPr>
        <w:t>划分</w:t>
      </w:r>
      <w:r>
        <w:rPr>
          <w:rFonts w:hint="eastAsia"/>
          <w:lang w:eastAsia="zh-CN"/>
        </w:rPr>
        <w:t>是</w:t>
      </w:r>
      <w:r w:rsidRPr="00974163">
        <w:rPr>
          <w:rFonts w:hint="eastAsia"/>
          <w:lang w:eastAsia="zh-CN"/>
        </w:rPr>
        <w:t>主要业务</w:t>
      </w:r>
      <w:r>
        <w:rPr>
          <w:rFonts w:hint="eastAsia"/>
          <w:lang w:eastAsia="zh-CN"/>
        </w:rPr>
        <w:t>划分</w:t>
      </w:r>
      <w:r w:rsidRPr="00974163">
        <w:rPr>
          <w:rFonts w:hint="eastAsia"/>
          <w:lang w:eastAsia="zh-CN"/>
        </w:rPr>
        <w:t>（见第</w:t>
      </w:r>
      <w:r w:rsidRPr="001A7CAA">
        <w:rPr>
          <w:rStyle w:val="Artref"/>
          <w:b/>
          <w:bCs/>
          <w:lang w:eastAsia="zh-CN"/>
        </w:rPr>
        <w:t>5.33</w:t>
      </w:r>
      <w:r w:rsidRPr="00974163">
        <w:rPr>
          <w:rFonts w:hint="eastAsia"/>
          <w:lang w:eastAsia="zh-CN"/>
        </w:rPr>
        <w:t>款），但须按照第</w:t>
      </w:r>
      <w:r w:rsidRPr="001A7CAA">
        <w:rPr>
          <w:rStyle w:val="Artref"/>
          <w:b/>
          <w:bCs/>
          <w:lang w:eastAsia="zh-CN"/>
        </w:rPr>
        <w:t>9.21</w:t>
      </w:r>
      <w:r w:rsidRPr="00974163">
        <w:rPr>
          <w:rFonts w:hint="eastAsia"/>
          <w:lang w:eastAsia="zh-CN"/>
        </w:rPr>
        <w:t>款达成协议。在阿根廷和厄瓜多尔，</w:t>
      </w:r>
      <w:r w:rsidRPr="00974163">
        <w:rPr>
          <w:rFonts w:hint="eastAsia"/>
          <w:lang w:eastAsia="zh-CN"/>
        </w:rPr>
        <w:t>470-</w:t>
      </w:r>
      <w:r w:rsidRPr="00974163">
        <w:rPr>
          <w:lang w:eastAsia="zh-CN"/>
        </w:rPr>
        <w:t>512 MHz</w:t>
      </w:r>
      <w:r w:rsidRPr="00974163">
        <w:rPr>
          <w:rFonts w:hint="eastAsia"/>
          <w:lang w:eastAsia="zh-CN"/>
        </w:rPr>
        <w:t>频段</w:t>
      </w:r>
      <w:r>
        <w:rPr>
          <w:rFonts w:hint="eastAsia"/>
          <w:lang w:eastAsia="zh-CN"/>
        </w:rPr>
        <w:t>的</w:t>
      </w:r>
      <w:r w:rsidRPr="00974163">
        <w:rPr>
          <w:rFonts w:hint="eastAsia"/>
          <w:lang w:eastAsia="zh-CN"/>
        </w:rPr>
        <w:t>固定业务和移动业务划分</w:t>
      </w:r>
      <w:r>
        <w:rPr>
          <w:rFonts w:hint="eastAsia"/>
          <w:lang w:eastAsia="zh-CN"/>
        </w:rPr>
        <w:t>是主要业务划分</w:t>
      </w:r>
      <w:r w:rsidRPr="00974163">
        <w:rPr>
          <w:rFonts w:hint="eastAsia"/>
          <w:lang w:eastAsia="zh-CN"/>
        </w:rPr>
        <w:t>（见第</w:t>
      </w:r>
      <w:r w:rsidRPr="001A7CAA">
        <w:rPr>
          <w:rStyle w:val="Artref"/>
          <w:b/>
          <w:bCs/>
          <w:lang w:eastAsia="zh-CN"/>
        </w:rPr>
        <w:t>5.33</w:t>
      </w:r>
      <w:r w:rsidRPr="00974163">
        <w:rPr>
          <w:rFonts w:hint="eastAsia"/>
          <w:lang w:eastAsia="zh-CN"/>
        </w:rPr>
        <w:t>款），但须按照第</w:t>
      </w:r>
      <w:r w:rsidRPr="001A7CAA">
        <w:rPr>
          <w:rStyle w:val="Artref"/>
          <w:b/>
          <w:bCs/>
          <w:lang w:eastAsia="zh-CN"/>
        </w:rPr>
        <w:t>9.21</w:t>
      </w:r>
      <w:r w:rsidRPr="00974163">
        <w:rPr>
          <w:rFonts w:hint="eastAsia"/>
          <w:lang w:eastAsia="zh-CN"/>
        </w:rPr>
        <w:t>款达成协议。</w:t>
      </w:r>
      <w:r w:rsidRPr="00D85DBC">
        <w:rPr>
          <w:rFonts w:hint="eastAsia"/>
          <w:sz w:val="16"/>
          <w:szCs w:val="16"/>
          <w:lang w:val="es-ES" w:eastAsia="zh-CN"/>
        </w:rPr>
        <w:t>（</w:t>
      </w:r>
      <w:r w:rsidRPr="00D85DBC">
        <w:rPr>
          <w:rFonts w:hint="eastAsia"/>
          <w:sz w:val="16"/>
          <w:szCs w:val="16"/>
          <w:lang w:val="es-ES" w:eastAsia="zh-CN"/>
        </w:rPr>
        <w:t>WRC-</w:t>
      </w:r>
      <w:del w:id="31" w:author="Huang,  Jie, Miss" w:date="2015-11-06T10:13:00Z">
        <w:r w:rsidRPr="00D85DBC" w:rsidDel="005406F4">
          <w:rPr>
            <w:color w:val="000000"/>
            <w:sz w:val="16"/>
            <w:szCs w:val="16"/>
            <w:lang w:val="es-ES" w:eastAsia="zh-CN"/>
          </w:rPr>
          <w:delText>12</w:delText>
        </w:r>
      </w:del>
      <w:ins w:id="32" w:author="Huang,  Jie, Miss" w:date="2015-11-06T10:13:00Z">
        <w:r w:rsidRPr="00D85DBC">
          <w:rPr>
            <w:color w:val="000000"/>
            <w:sz w:val="16"/>
            <w:szCs w:val="16"/>
            <w:lang w:val="es-ES" w:eastAsia="zh-CN"/>
          </w:rPr>
          <w:t>15</w:t>
        </w:r>
      </w:ins>
      <w:r w:rsidRPr="00D85DBC">
        <w:rPr>
          <w:rFonts w:hint="eastAsia"/>
          <w:sz w:val="16"/>
          <w:szCs w:val="16"/>
          <w:lang w:val="es-ES" w:eastAsia="zh-CN"/>
        </w:rPr>
        <w:t>）</w:t>
      </w:r>
    </w:p>
    <w:p w:rsidR="00C72DD3" w:rsidRDefault="00580D52">
      <w:pPr>
        <w:pStyle w:val="Reasons"/>
        <w:rPr>
          <w:lang w:eastAsia="zh-CN"/>
        </w:rPr>
      </w:pPr>
      <w:r>
        <w:rPr>
          <w:b/>
          <w:lang w:eastAsia="zh-CN"/>
        </w:rPr>
        <w:t>理由：</w:t>
      </w:r>
      <w:r>
        <w:rPr>
          <w:lang w:eastAsia="zh-CN"/>
        </w:rPr>
        <w:tab/>
      </w:r>
      <w:r w:rsidR="00A037B4">
        <w:rPr>
          <w:rFonts w:hint="eastAsia"/>
          <w:lang w:val="es-ES_tradnl" w:eastAsia="zh-CN"/>
        </w:rPr>
        <w:t>墨西哥</w:t>
      </w:r>
      <w:r w:rsidR="00A037B4">
        <w:rPr>
          <w:rFonts w:ascii="SimSun" w:hAnsi="SimSun" w:cs="SimSun" w:hint="eastAsia"/>
          <w:lang w:val="en-US" w:eastAsia="zh-CN"/>
        </w:rPr>
        <w:t>在此频段没有作为</w:t>
      </w:r>
      <w:r w:rsidR="00A037B4">
        <w:rPr>
          <w:rFonts w:ascii="SimSun" w:hAnsi="SimSun" w:cs="SimSun" w:hint="eastAsia"/>
          <w:lang w:eastAsia="zh-CN"/>
        </w:rPr>
        <w:t>主要业务的</w:t>
      </w:r>
      <w:r w:rsidR="00A037B4">
        <w:rPr>
          <w:rFonts w:ascii="SimSun" w:hAnsi="SimSun" w:cs="SimSun" w:hint="eastAsia"/>
          <w:lang w:val="en-US" w:eastAsia="zh-CN"/>
        </w:rPr>
        <w:t>固定业务的划分。因此要求从此脚注中</w:t>
      </w:r>
      <w:r w:rsidR="00A037B4">
        <w:rPr>
          <w:rFonts w:ascii="SimSun" w:hAnsi="SimSun" w:cs="SimSun" w:hint="eastAsia"/>
          <w:lang w:eastAsia="zh-CN"/>
        </w:rPr>
        <w:t>删除</w:t>
      </w:r>
      <w:r w:rsidR="00A037B4">
        <w:rPr>
          <w:rFonts w:ascii="SimSun" w:hAnsi="SimSun" w:cs="SimSun" w:hint="eastAsia"/>
          <w:lang w:val="en-US" w:eastAsia="zh-CN"/>
        </w:rPr>
        <w:t>墨西哥。</w:t>
      </w:r>
    </w:p>
    <w:p w:rsidR="00C72DD3" w:rsidRDefault="00580D52">
      <w:pPr>
        <w:pStyle w:val="Proposal"/>
        <w:rPr>
          <w:lang w:eastAsia="zh-CN"/>
        </w:rPr>
      </w:pPr>
      <w:r>
        <w:rPr>
          <w:lang w:eastAsia="zh-CN"/>
        </w:rPr>
        <w:t>MOD</w:t>
      </w:r>
      <w:r>
        <w:rPr>
          <w:lang w:eastAsia="zh-CN"/>
        </w:rPr>
        <w:tab/>
        <w:t>MEX/163/9</w:t>
      </w:r>
    </w:p>
    <w:p w:rsidR="00DB1CAC" w:rsidRPr="00974163" w:rsidRDefault="00580D52">
      <w:pPr>
        <w:pStyle w:val="Note"/>
        <w:rPr>
          <w:lang w:eastAsia="zh-CN"/>
        </w:rPr>
      </w:pPr>
      <w:r w:rsidRPr="00C11E57">
        <w:rPr>
          <w:rStyle w:val="Artdef"/>
          <w:rFonts w:hint="eastAsia"/>
          <w:lang w:eastAsia="zh-CN"/>
        </w:rPr>
        <w:t>5.297</w:t>
      </w:r>
      <w:r w:rsidRPr="00974163">
        <w:rPr>
          <w:rFonts w:hint="eastAsia"/>
          <w:lang w:eastAsia="zh-CN"/>
        </w:rPr>
        <w:tab/>
      </w:r>
      <w:r w:rsidRPr="002D6811">
        <w:rPr>
          <w:rFonts w:ascii="STKaiti" w:eastAsia="STKaiti" w:hAnsi="STKaiti" w:hint="eastAsia"/>
          <w:lang w:eastAsia="zh-CN"/>
        </w:rPr>
        <w:t>附加划分：</w:t>
      </w:r>
      <w:r w:rsidRPr="00974163">
        <w:rPr>
          <w:rFonts w:hint="eastAsia"/>
          <w:lang w:eastAsia="zh-CN"/>
        </w:rPr>
        <w:t>在加拿大、哥斯达黎加、古巴、萨尔瓦多、美国、危地马拉、圭亚那、洪都拉斯</w:t>
      </w:r>
      <w:del w:id="33" w:author="Jin, Yue" w:date="2015-11-09T22:05:00Z">
        <w:r w:rsidRPr="00974163" w:rsidDel="008D251A">
          <w:rPr>
            <w:rFonts w:hint="eastAsia"/>
            <w:lang w:eastAsia="zh-CN"/>
          </w:rPr>
          <w:delText>、</w:delText>
        </w:r>
      </w:del>
      <w:ins w:id="34" w:author="Jin, Yue" w:date="2015-11-09T22:05:00Z">
        <w:r w:rsidR="008D251A">
          <w:rPr>
            <w:rFonts w:hint="eastAsia"/>
            <w:lang w:eastAsia="zh-CN"/>
          </w:rPr>
          <w:t>和</w:t>
        </w:r>
      </w:ins>
      <w:r w:rsidRPr="00974163">
        <w:rPr>
          <w:rFonts w:hint="eastAsia"/>
          <w:lang w:eastAsia="zh-CN"/>
        </w:rPr>
        <w:t>牙买加</w:t>
      </w:r>
      <w:del w:id="35" w:author="Jin, Yue" w:date="2015-11-09T22:05:00Z">
        <w:r w:rsidRPr="00974163" w:rsidDel="008D251A">
          <w:rPr>
            <w:rFonts w:hint="eastAsia"/>
            <w:lang w:eastAsia="zh-CN"/>
          </w:rPr>
          <w:delText>和墨西哥</w:delText>
        </w:r>
      </w:del>
      <w:r w:rsidRPr="00974163">
        <w:rPr>
          <w:rFonts w:hint="eastAsia"/>
          <w:lang w:eastAsia="zh-CN"/>
        </w:rPr>
        <w:t>，</w:t>
      </w:r>
      <w:r w:rsidRPr="00974163">
        <w:rPr>
          <w:lang w:eastAsia="zh-CN"/>
        </w:rPr>
        <w:t>512-608 MHz</w:t>
      </w:r>
      <w:r w:rsidRPr="00974163">
        <w:rPr>
          <w:rFonts w:hint="eastAsia"/>
          <w:lang w:eastAsia="zh-CN"/>
        </w:rPr>
        <w:t>频段亦划分给作为主要业务的固定业务和移动业务，</w:t>
      </w:r>
      <w:ins w:id="36" w:author="Jin, Yue" w:date="2015-11-09T22:07:00Z">
        <w:r w:rsidR="008D251A">
          <w:rPr>
            <w:rFonts w:hint="eastAsia"/>
            <w:lang w:eastAsia="zh-CN"/>
          </w:rPr>
          <w:t>在墨西哥，该频段亦划分给</w:t>
        </w:r>
      </w:ins>
      <w:ins w:id="37" w:author="Jin, Yue" w:date="2015-11-09T22:08:00Z">
        <w:r w:rsidR="008D251A">
          <w:rPr>
            <w:rFonts w:hint="eastAsia"/>
            <w:lang w:eastAsia="zh-CN"/>
          </w:rPr>
          <w:t>作为主要业务的移动业务，</w:t>
        </w:r>
      </w:ins>
      <w:r w:rsidRPr="00974163">
        <w:rPr>
          <w:rFonts w:hint="eastAsia"/>
          <w:lang w:eastAsia="zh-CN"/>
        </w:rPr>
        <w:t>但须按照第</w:t>
      </w:r>
      <w:r w:rsidRPr="001A7CAA">
        <w:rPr>
          <w:rStyle w:val="Artref"/>
          <w:b/>
          <w:bCs/>
          <w:lang w:eastAsia="zh-CN"/>
        </w:rPr>
        <w:t>9.21</w:t>
      </w:r>
      <w:r w:rsidRPr="00974163">
        <w:rPr>
          <w:rFonts w:hint="eastAsia"/>
          <w:lang w:eastAsia="zh-CN"/>
        </w:rPr>
        <w:t>款达成协议。</w:t>
      </w:r>
      <w:r w:rsidRPr="00A81F72">
        <w:rPr>
          <w:rFonts w:hint="eastAsia"/>
          <w:sz w:val="16"/>
          <w:szCs w:val="16"/>
          <w:lang w:eastAsia="zh-CN"/>
        </w:rPr>
        <w:t>（</w:t>
      </w:r>
      <w:r w:rsidRPr="00A81F72">
        <w:rPr>
          <w:rFonts w:hint="eastAsia"/>
          <w:sz w:val="16"/>
          <w:szCs w:val="16"/>
          <w:lang w:eastAsia="zh-CN"/>
        </w:rPr>
        <w:t>WRC-0</w:t>
      </w:r>
      <w:r>
        <w:rPr>
          <w:rFonts w:hint="eastAsia"/>
          <w:sz w:val="16"/>
          <w:szCs w:val="16"/>
          <w:lang w:eastAsia="zh-CN"/>
        </w:rPr>
        <w:t>7</w:t>
      </w:r>
      <w:r w:rsidRPr="00A81F72">
        <w:rPr>
          <w:rFonts w:hint="eastAsia"/>
          <w:sz w:val="16"/>
          <w:szCs w:val="16"/>
          <w:lang w:eastAsia="zh-CN"/>
        </w:rPr>
        <w:t>）</w:t>
      </w:r>
    </w:p>
    <w:p w:rsidR="00C72DD3" w:rsidRDefault="00580D52" w:rsidP="008D251A">
      <w:pPr>
        <w:pStyle w:val="Reasons"/>
        <w:rPr>
          <w:lang w:eastAsia="zh-CN"/>
        </w:rPr>
      </w:pPr>
      <w:r>
        <w:rPr>
          <w:b/>
          <w:lang w:eastAsia="zh-CN"/>
        </w:rPr>
        <w:t>理由：</w:t>
      </w:r>
      <w:r>
        <w:rPr>
          <w:lang w:eastAsia="zh-CN"/>
        </w:rPr>
        <w:tab/>
      </w:r>
      <w:r w:rsidR="00582140">
        <w:rPr>
          <w:rFonts w:hint="eastAsia"/>
          <w:lang w:val="es-ES_tradnl" w:eastAsia="zh-CN"/>
        </w:rPr>
        <w:t>墨西哥</w:t>
      </w:r>
      <w:r w:rsidR="008D251A">
        <w:rPr>
          <w:rFonts w:ascii="SimSun" w:hAnsi="SimSun" w:cs="SimSun" w:hint="eastAsia"/>
          <w:lang w:val="en-US" w:eastAsia="zh-CN"/>
        </w:rPr>
        <w:t>在此频段具</w:t>
      </w:r>
      <w:r w:rsidR="00582140">
        <w:rPr>
          <w:rFonts w:ascii="SimSun" w:hAnsi="SimSun" w:cs="SimSun" w:hint="eastAsia"/>
          <w:lang w:val="en-US" w:eastAsia="zh-CN"/>
        </w:rPr>
        <w:t>有作为</w:t>
      </w:r>
      <w:r w:rsidR="00582140">
        <w:rPr>
          <w:rFonts w:ascii="SimSun" w:hAnsi="SimSun" w:cs="SimSun" w:hint="eastAsia"/>
          <w:lang w:eastAsia="zh-CN"/>
        </w:rPr>
        <w:t>主要业务的广播</w:t>
      </w:r>
      <w:r w:rsidR="008D251A">
        <w:rPr>
          <w:rFonts w:ascii="SimSun" w:hAnsi="SimSun" w:cs="SimSun" w:hint="eastAsia"/>
          <w:lang w:eastAsia="zh-CN"/>
        </w:rPr>
        <w:t>和移动</w:t>
      </w:r>
      <w:r w:rsidR="00582140">
        <w:rPr>
          <w:rFonts w:ascii="SimSun" w:hAnsi="SimSun" w:cs="SimSun" w:hint="eastAsia"/>
          <w:lang w:eastAsia="zh-CN"/>
        </w:rPr>
        <w:t>业务</w:t>
      </w:r>
      <w:r w:rsidR="008D251A">
        <w:rPr>
          <w:rFonts w:ascii="SimSun" w:hAnsi="SimSun" w:cs="SimSun" w:hint="eastAsia"/>
          <w:lang w:eastAsia="zh-CN"/>
        </w:rPr>
        <w:t>划分，因此，要求将墨西哥从该脚注中涉及固定业务的部分删除</w:t>
      </w:r>
      <w:r w:rsidR="00582140">
        <w:rPr>
          <w:rFonts w:ascii="SimSun" w:hAnsi="SimSun" w:cs="SimSun" w:hint="eastAsia"/>
          <w:lang w:val="en-US" w:eastAsia="zh-CN"/>
        </w:rPr>
        <w:t>。</w:t>
      </w:r>
    </w:p>
    <w:p w:rsidR="00C72DD3" w:rsidRDefault="00580D52">
      <w:pPr>
        <w:pStyle w:val="Proposal"/>
        <w:rPr>
          <w:lang w:eastAsia="zh-CN"/>
        </w:rPr>
      </w:pPr>
      <w:r>
        <w:rPr>
          <w:lang w:eastAsia="zh-CN"/>
        </w:rPr>
        <w:t>MOD</w:t>
      </w:r>
      <w:r>
        <w:rPr>
          <w:lang w:eastAsia="zh-CN"/>
        </w:rPr>
        <w:tab/>
        <w:t>MEX/163/10</w:t>
      </w:r>
    </w:p>
    <w:p w:rsidR="00DB1CAC" w:rsidRPr="00974163" w:rsidRDefault="00580D52">
      <w:pPr>
        <w:pStyle w:val="Note"/>
        <w:rPr>
          <w:lang w:eastAsia="zh-CN"/>
        </w:rPr>
      </w:pPr>
      <w:r w:rsidRPr="00C11E57">
        <w:rPr>
          <w:rStyle w:val="Artdef"/>
          <w:rFonts w:hint="eastAsia"/>
          <w:lang w:eastAsia="zh-CN"/>
        </w:rPr>
        <w:t>5.317</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w:t>
      </w:r>
      <w:r w:rsidRPr="00974163">
        <w:rPr>
          <w:rFonts w:hint="eastAsia"/>
          <w:lang w:eastAsia="zh-CN"/>
        </w:rPr>
        <w:t>2</w:t>
      </w:r>
      <w:r w:rsidRPr="00974163">
        <w:rPr>
          <w:rFonts w:hint="eastAsia"/>
          <w:lang w:eastAsia="zh-CN"/>
        </w:rPr>
        <w:t>区（巴西</w:t>
      </w:r>
      <w:del w:id="38" w:author="Zeng, Xuemei" w:date="2015-11-06T14:07:00Z">
        <w:r w:rsidRPr="00974163" w:rsidDel="00C5533F">
          <w:rPr>
            <w:rFonts w:hint="eastAsia"/>
            <w:lang w:eastAsia="zh-CN"/>
          </w:rPr>
          <w:delText>和</w:delText>
        </w:r>
      </w:del>
      <w:ins w:id="39" w:author="Zeng, Xuemei" w:date="2015-11-06T14:07:00Z">
        <w:r>
          <w:rPr>
            <w:rFonts w:hint="eastAsia"/>
            <w:lang w:eastAsia="zh-CN"/>
          </w:rPr>
          <w:t>、</w:t>
        </w:r>
      </w:ins>
      <w:r w:rsidRPr="00974163">
        <w:rPr>
          <w:rFonts w:hint="eastAsia"/>
          <w:lang w:eastAsia="zh-CN"/>
        </w:rPr>
        <w:t>美国</w:t>
      </w:r>
      <w:ins w:id="40" w:author="Zeng, Xuemei" w:date="2015-11-06T14:07:00Z">
        <w:r w:rsidRPr="00974163">
          <w:rPr>
            <w:rFonts w:hint="eastAsia"/>
            <w:lang w:eastAsia="zh-CN"/>
          </w:rPr>
          <w:t>和</w:t>
        </w:r>
        <w:r>
          <w:rPr>
            <w:rFonts w:hint="eastAsia"/>
            <w:lang w:eastAsia="zh-CN"/>
          </w:rPr>
          <w:t>墨西哥</w:t>
        </w:r>
      </w:ins>
      <w:r w:rsidRPr="00974163">
        <w:rPr>
          <w:rFonts w:hint="eastAsia"/>
          <w:lang w:eastAsia="zh-CN"/>
        </w:rPr>
        <w:t>除外），</w:t>
      </w:r>
      <w:r w:rsidRPr="00974163">
        <w:rPr>
          <w:rFonts w:hint="eastAsia"/>
          <w:lang w:eastAsia="zh-CN"/>
        </w:rPr>
        <w:t>806-890</w:t>
      </w:r>
      <w:r w:rsidRPr="00974163">
        <w:rPr>
          <w:lang w:eastAsia="zh-CN"/>
        </w:rPr>
        <w:t> </w:t>
      </w:r>
      <w:r w:rsidRPr="00974163">
        <w:rPr>
          <w:rFonts w:hint="eastAsia"/>
          <w:lang w:eastAsia="zh-CN"/>
        </w:rPr>
        <w:t>MHz</w:t>
      </w:r>
      <w:r w:rsidRPr="00974163">
        <w:rPr>
          <w:rFonts w:hint="eastAsia"/>
          <w:lang w:eastAsia="zh-CN"/>
        </w:rPr>
        <w:t>频段划分给作为主要业务的卫星移动业务，但须按照第</w:t>
      </w:r>
      <w:r w:rsidRPr="001A7CAA">
        <w:rPr>
          <w:rStyle w:val="Artref"/>
          <w:rFonts w:hint="eastAsia"/>
          <w:b/>
          <w:bCs/>
          <w:lang w:eastAsia="zh-CN"/>
        </w:rPr>
        <w:t>9.21</w:t>
      </w:r>
      <w:r w:rsidRPr="00974163">
        <w:rPr>
          <w:rFonts w:hint="eastAsia"/>
          <w:lang w:eastAsia="zh-CN"/>
        </w:rPr>
        <w:t>款达成协议。这种业务供国境内操作使用。</w:t>
      </w:r>
    </w:p>
    <w:p w:rsidR="00C72DD3" w:rsidRDefault="00580D52">
      <w:pPr>
        <w:pStyle w:val="Reasons"/>
        <w:rPr>
          <w:lang w:eastAsia="zh-CN"/>
        </w:rPr>
      </w:pPr>
      <w:r>
        <w:rPr>
          <w:b/>
          <w:lang w:eastAsia="zh-CN"/>
        </w:rPr>
        <w:t>理由：</w:t>
      </w:r>
      <w:r>
        <w:rPr>
          <w:lang w:eastAsia="zh-CN"/>
        </w:rPr>
        <w:tab/>
      </w:r>
      <w:r w:rsidR="00A037B4">
        <w:rPr>
          <w:rFonts w:ascii="SimSun" w:hAnsi="SimSun" w:cs="SimSun" w:hint="eastAsia"/>
          <w:lang w:val="en-US" w:eastAsia="zh-CN"/>
        </w:rPr>
        <w:t>在</w:t>
      </w:r>
      <w:r w:rsidR="00A037B4">
        <w:rPr>
          <w:rFonts w:hint="eastAsia"/>
          <w:lang w:val="es-ES_tradnl" w:eastAsia="zh-CN"/>
        </w:rPr>
        <w:t>墨西哥，</w:t>
      </w:r>
      <w:r w:rsidR="00A037B4" w:rsidRPr="005406F4">
        <w:rPr>
          <w:lang w:val="es-ES_tradnl" w:eastAsia="zh-CN"/>
        </w:rPr>
        <w:t>806-890</w:t>
      </w:r>
      <w:r w:rsidR="00A037B4" w:rsidRPr="0007105B">
        <w:rPr>
          <w:lang w:eastAsia="zh-CN"/>
        </w:rPr>
        <w:t xml:space="preserve"> </w:t>
      </w:r>
      <w:r w:rsidR="00A037B4">
        <w:rPr>
          <w:lang w:eastAsia="zh-CN"/>
        </w:rPr>
        <w:t> MHz</w:t>
      </w:r>
      <w:r w:rsidR="00A037B4">
        <w:rPr>
          <w:rFonts w:ascii="SimSun" w:hAnsi="SimSun" w:cs="SimSun" w:hint="eastAsia"/>
          <w:lang w:val="en-US" w:eastAsia="zh-CN"/>
        </w:rPr>
        <w:t>频段属于移动和航空移动业务，因此要求从此脚注中</w:t>
      </w:r>
      <w:r w:rsidR="00A037B4">
        <w:rPr>
          <w:rFonts w:ascii="SimSun" w:hAnsi="SimSun" w:cs="SimSun" w:hint="eastAsia"/>
          <w:lang w:eastAsia="zh-CN"/>
        </w:rPr>
        <w:t>删除</w:t>
      </w:r>
      <w:r w:rsidR="00A037B4">
        <w:rPr>
          <w:rFonts w:ascii="SimSun" w:hAnsi="SimSun" w:cs="SimSun" w:hint="eastAsia"/>
          <w:lang w:val="en-US" w:eastAsia="zh-CN"/>
        </w:rPr>
        <w:t>墨西哥。</w:t>
      </w:r>
    </w:p>
    <w:p w:rsidR="00C72DD3" w:rsidRDefault="00580D52">
      <w:pPr>
        <w:pStyle w:val="Proposal"/>
        <w:rPr>
          <w:lang w:eastAsia="zh-CN"/>
        </w:rPr>
      </w:pPr>
      <w:r>
        <w:rPr>
          <w:lang w:eastAsia="zh-CN"/>
        </w:rPr>
        <w:t>MOD</w:t>
      </w:r>
      <w:r>
        <w:rPr>
          <w:lang w:eastAsia="zh-CN"/>
        </w:rPr>
        <w:tab/>
        <w:t>MEX/163/11</w:t>
      </w:r>
    </w:p>
    <w:p w:rsidR="00DB1CAC" w:rsidRPr="00974163" w:rsidRDefault="00580D52">
      <w:pPr>
        <w:pStyle w:val="Note"/>
        <w:rPr>
          <w:lang w:eastAsia="zh-CN"/>
        </w:rPr>
      </w:pPr>
      <w:r w:rsidRPr="00C11E57">
        <w:rPr>
          <w:rStyle w:val="Artdef"/>
          <w:rFonts w:hint="eastAsia"/>
          <w:lang w:eastAsia="zh-CN"/>
        </w:rPr>
        <w:t>5.386</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：在澳大利亚、关岛、印度、印度尼西亚和日本，</w:t>
      </w:r>
      <w:r w:rsidRPr="00974163">
        <w:rPr>
          <w:rFonts w:hint="eastAsia"/>
          <w:lang w:eastAsia="zh-CN"/>
        </w:rPr>
        <w:t>1</w:t>
      </w:r>
      <w:r w:rsidRPr="00974163">
        <w:rPr>
          <w:lang w:eastAsia="zh-CN"/>
        </w:rPr>
        <w:t> </w:t>
      </w:r>
      <w:r w:rsidRPr="00974163">
        <w:rPr>
          <w:rFonts w:hint="eastAsia"/>
          <w:lang w:eastAsia="zh-CN"/>
        </w:rPr>
        <w:t>750-1</w:t>
      </w:r>
      <w:r w:rsidRPr="00974163">
        <w:rPr>
          <w:lang w:eastAsia="zh-CN"/>
        </w:rPr>
        <w:t> </w:t>
      </w:r>
      <w:r w:rsidRPr="00974163">
        <w:rPr>
          <w:rFonts w:hint="eastAsia"/>
          <w:lang w:eastAsia="zh-CN"/>
        </w:rPr>
        <w:t>850</w:t>
      </w:r>
      <w:r w:rsidRPr="00974163">
        <w:rPr>
          <w:lang w:eastAsia="zh-CN"/>
        </w:rPr>
        <w:t> </w:t>
      </w:r>
      <w:r w:rsidRPr="00974163">
        <w:rPr>
          <w:rFonts w:hint="eastAsia"/>
          <w:lang w:eastAsia="zh-CN"/>
        </w:rPr>
        <w:t>MHz</w:t>
      </w:r>
      <w:r w:rsidRPr="00974163">
        <w:rPr>
          <w:rFonts w:hint="eastAsia"/>
          <w:lang w:eastAsia="zh-CN"/>
        </w:rPr>
        <w:t>频段亦划分给作为主要业务的</w:t>
      </w:r>
      <w:r w:rsidRPr="00974163">
        <w:rPr>
          <w:rFonts w:hint="eastAsia"/>
          <w:lang w:eastAsia="zh-CN"/>
        </w:rPr>
        <w:t>2</w:t>
      </w:r>
      <w:r w:rsidRPr="00974163">
        <w:rPr>
          <w:rFonts w:hint="eastAsia"/>
          <w:lang w:eastAsia="zh-CN"/>
        </w:rPr>
        <w:t>区</w:t>
      </w:r>
      <w:ins w:id="41" w:author="Zeng, Xuemei" w:date="2015-11-06T14:06:00Z">
        <w:r>
          <w:rPr>
            <w:rFonts w:hint="eastAsia"/>
            <w:lang w:eastAsia="zh-CN"/>
          </w:rPr>
          <w:t>（墨西哥除外）</w:t>
        </w:r>
      </w:ins>
      <w:r w:rsidRPr="00974163">
        <w:rPr>
          <w:rFonts w:hint="eastAsia"/>
          <w:lang w:eastAsia="zh-CN"/>
        </w:rPr>
        <w:t>的空间操作（地对空）和空间研究（地对空）业务，但须按照第</w:t>
      </w:r>
      <w:r w:rsidRPr="001A7CAA">
        <w:rPr>
          <w:rStyle w:val="Artref"/>
          <w:rFonts w:hint="eastAsia"/>
          <w:b/>
          <w:bCs/>
          <w:lang w:eastAsia="zh-CN"/>
        </w:rPr>
        <w:t>9.21</w:t>
      </w:r>
      <w:r w:rsidRPr="00974163">
        <w:rPr>
          <w:rFonts w:hint="eastAsia"/>
          <w:lang w:eastAsia="zh-CN"/>
        </w:rPr>
        <w:t>款达成协议，特别是顾及对流层散射系统。</w:t>
      </w:r>
      <w:r w:rsidRPr="00197A97">
        <w:rPr>
          <w:rFonts w:hint="eastAsia"/>
          <w:sz w:val="16"/>
          <w:szCs w:val="16"/>
          <w:lang w:eastAsia="zh-CN"/>
        </w:rPr>
        <w:t>（</w:t>
      </w:r>
      <w:r w:rsidRPr="00197A97">
        <w:rPr>
          <w:rFonts w:hint="eastAsia"/>
          <w:sz w:val="16"/>
          <w:szCs w:val="16"/>
          <w:lang w:eastAsia="zh-CN"/>
        </w:rPr>
        <w:t>WRC-</w:t>
      </w:r>
      <w:del w:id="42" w:author="Huang,  Jie, Miss" w:date="2015-11-06T10:19:00Z">
        <w:r w:rsidRPr="00197A97" w:rsidDel="004F3AB7">
          <w:rPr>
            <w:rFonts w:hint="eastAsia"/>
            <w:sz w:val="16"/>
            <w:szCs w:val="16"/>
            <w:lang w:eastAsia="zh-CN"/>
          </w:rPr>
          <w:delText>03</w:delText>
        </w:r>
      </w:del>
      <w:ins w:id="43" w:author="Huang,  Jie, Miss" w:date="2015-11-06T10:19:00Z">
        <w:r>
          <w:rPr>
            <w:sz w:val="16"/>
            <w:szCs w:val="16"/>
            <w:lang w:eastAsia="zh-CN"/>
          </w:rPr>
          <w:t>15</w:t>
        </w:r>
      </w:ins>
      <w:r w:rsidRPr="00197A97">
        <w:rPr>
          <w:rFonts w:hint="eastAsia"/>
          <w:sz w:val="16"/>
          <w:szCs w:val="16"/>
          <w:lang w:eastAsia="zh-CN"/>
        </w:rPr>
        <w:t>）</w:t>
      </w:r>
    </w:p>
    <w:p w:rsidR="00C72DD3" w:rsidRDefault="00580D52">
      <w:pPr>
        <w:pStyle w:val="Reasons"/>
        <w:rPr>
          <w:lang w:eastAsia="zh-CN"/>
        </w:rPr>
      </w:pPr>
      <w:r>
        <w:rPr>
          <w:b/>
          <w:lang w:eastAsia="zh-CN"/>
        </w:rPr>
        <w:t>理由：</w:t>
      </w:r>
      <w:r>
        <w:rPr>
          <w:lang w:eastAsia="zh-CN"/>
        </w:rPr>
        <w:tab/>
      </w:r>
      <w:r w:rsidR="00A037B4" w:rsidRPr="00D63FD1">
        <w:rPr>
          <w:rFonts w:hint="eastAsia"/>
          <w:lang w:val="en" w:eastAsia="zh-CN"/>
        </w:rPr>
        <w:t>在墨西哥，</w:t>
      </w:r>
      <w:r w:rsidR="00A037B4" w:rsidRPr="00D63FD1">
        <w:rPr>
          <w:lang w:val="en" w:eastAsia="zh-CN"/>
        </w:rPr>
        <w:t>1 710-1 780 MHz</w:t>
      </w:r>
      <w:r w:rsidR="00A037B4" w:rsidRPr="00D63FD1">
        <w:rPr>
          <w:rFonts w:hint="eastAsia"/>
          <w:lang w:val="en" w:eastAsia="zh-CN"/>
        </w:rPr>
        <w:t>频段被划分给作为主要业务的移动业务，</w:t>
      </w:r>
      <w:r w:rsidR="00A037B4">
        <w:rPr>
          <w:lang w:val="en" w:eastAsia="zh-CN"/>
        </w:rPr>
        <w:t>1 780-1 850 </w:t>
      </w:r>
      <w:r w:rsidR="00A037B4" w:rsidRPr="006F059F">
        <w:rPr>
          <w:lang w:val="en" w:eastAsia="zh-CN"/>
        </w:rPr>
        <w:t>MHz</w:t>
      </w:r>
      <w:r w:rsidR="00A037B4" w:rsidRPr="00D63FD1">
        <w:rPr>
          <w:rFonts w:hint="eastAsia"/>
          <w:lang w:val="en" w:eastAsia="zh-CN"/>
        </w:rPr>
        <w:t>频段被划分给作为主要业务的固定业务和移动业务。</w:t>
      </w:r>
      <w:r w:rsidR="00A037B4">
        <w:rPr>
          <w:rFonts w:ascii="SimSun" w:hAnsi="SimSun" w:cs="SimSun" w:hint="eastAsia"/>
          <w:lang w:val="en-US" w:eastAsia="zh-CN"/>
        </w:rPr>
        <w:t>因此要求从此脚注中</w:t>
      </w:r>
      <w:r w:rsidR="00A037B4">
        <w:rPr>
          <w:rFonts w:ascii="SimSun" w:hAnsi="SimSun" w:cs="SimSun" w:hint="eastAsia"/>
          <w:lang w:eastAsia="zh-CN"/>
        </w:rPr>
        <w:t>删除</w:t>
      </w:r>
      <w:r w:rsidR="00A037B4">
        <w:rPr>
          <w:rFonts w:ascii="SimSun" w:hAnsi="SimSun" w:cs="SimSun" w:hint="eastAsia"/>
          <w:lang w:val="en-US" w:eastAsia="zh-CN"/>
        </w:rPr>
        <w:t>墨西哥。</w:t>
      </w:r>
    </w:p>
    <w:p w:rsidR="00C72DD3" w:rsidRDefault="00580D52">
      <w:pPr>
        <w:pStyle w:val="Proposal"/>
        <w:rPr>
          <w:lang w:eastAsia="zh-CN"/>
        </w:rPr>
      </w:pPr>
      <w:r>
        <w:rPr>
          <w:lang w:eastAsia="zh-CN"/>
        </w:rPr>
        <w:lastRenderedPageBreak/>
        <w:t>MOD</w:t>
      </w:r>
      <w:r>
        <w:rPr>
          <w:lang w:eastAsia="zh-CN"/>
        </w:rPr>
        <w:tab/>
        <w:t>MEX/163/12</w:t>
      </w:r>
    </w:p>
    <w:p w:rsidR="00DB1CAC" w:rsidRPr="00974163" w:rsidRDefault="00580D52">
      <w:pPr>
        <w:pStyle w:val="Note"/>
        <w:spacing w:before="120"/>
        <w:rPr>
          <w:lang w:eastAsia="zh-CN"/>
        </w:rPr>
      </w:pPr>
      <w:r w:rsidRPr="00C11E57">
        <w:rPr>
          <w:rStyle w:val="Artdef"/>
          <w:rFonts w:hint="eastAsia"/>
          <w:lang w:eastAsia="zh-CN"/>
        </w:rPr>
        <w:t>5.393</w:t>
      </w:r>
      <w:r w:rsidRPr="00974163">
        <w:rPr>
          <w:rFonts w:hint="eastAsia"/>
          <w:lang w:eastAsia="zh-CN"/>
        </w:rPr>
        <w:tab/>
      </w:r>
      <w:r w:rsidRPr="00DD3491">
        <w:rPr>
          <w:rFonts w:ascii="STKaiti" w:eastAsia="STKaiti" w:hAnsi="STKaiti" w:hint="eastAsia"/>
          <w:spacing w:val="2"/>
          <w:lang w:eastAsia="zh-CN"/>
        </w:rPr>
        <w:t>附加划分</w:t>
      </w:r>
      <w:r w:rsidRPr="00DD3491">
        <w:rPr>
          <w:rFonts w:hint="eastAsia"/>
          <w:spacing w:val="2"/>
          <w:lang w:eastAsia="zh-CN"/>
        </w:rPr>
        <w:t>：在加拿大、美国</w:t>
      </w:r>
      <w:del w:id="44" w:author="Zeng, Xuemei" w:date="2015-11-06T14:06:00Z">
        <w:r w:rsidRPr="00DD3491" w:rsidDel="00C5533F">
          <w:rPr>
            <w:rFonts w:hint="eastAsia"/>
            <w:spacing w:val="2"/>
            <w:lang w:eastAsia="zh-CN"/>
          </w:rPr>
          <w:delText>、</w:delText>
        </w:r>
      </w:del>
      <w:ins w:id="45" w:author="Zeng, Xuemei" w:date="2015-11-06T14:06:00Z">
        <w:r w:rsidRPr="00DD3491">
          <w:rPr>
            <w:rFonts w:hint="eastAsia"/>
            <w:spacing w:val="2"/>
            <w:lang w:eastAsia="zh-CN"/>
          </w:rPr>
          <w:t>和</w:t>
        </w:r>
      </w:ins>
      <w:r w:rsidRPr="00DD3491">
        <w:rPr>
          <w:rFonts w:hint="eastAsia"/>
          <w:spacing w:val="2"/>
          <w:lang w:eastAsia="zh-CN"/>
        </w:rPr>
        <w:t>印度</w:t>
      </w:r>
      <w:del w:id="46" w:author="Zeng, Xuemei" w:date="2015-11-06T14:06:00Z">
        <w:r w:rsidRPr="00DD3491" w:rsidDel="00C5533F">
          <w:rPr>
            <w:rFonts w:hint="eastAsia"/>
            <w:spacing w:val="2"/>
            <w:lang w:eastAsia="zh-CN"/>
          </w:rPr>
          <w:delText>和墨西哥</w:delText>
        </w:r>
      </w:del>
      <w:r w:rsidRPr="00DD3491">
        <w:rPr>
          <w:rFonts w:hint="eastAsia"/>
          <w:spacing w:val="2"/>
          <w:lang w:eastAsia="zh-CN"/>
        </w:rPr>
        <w:t>，</w:t>
      </w:r>
      <w:r w:rsidRPr="00DD3491">
        <w:rPr>
          <w:spacing w:val="2"/>
          <w:lang w:eastAsia="zh-CN"/>
        </w:rPr>
        <w:t>2 310-2 360 MHz</w:t>
      </w:r>
      <w:r w:rsidRPr="00DD3491">
        <w:rPr>
          <w:rFonts w:hint="eastAsia"/>
          <w:spacing w:val="2"/>
          <w:lang w:eastAsia="zh-CN"/>
        </w:rPr>
        <w:t>频段亦划分给作为主要业务的卫星广播业务（声音）和补充的地面声音广播业务。此类使用限于数字音频广播并须按遵守</w:t>
      </w:r>
      <w:r w:rsidRPr="00DD3491">
        <w:rPr>
          <w:b/>
          <w:bCs/>
          <w:spacing w:val="2"/>
          <w:lang w:eastAsia="zh-CN"/>
        </w:rPr>
        <w:t>528</w:t>
      </w:r>
      <w:r w:rsidRPr="00DD3491">
        <w:rPr>
          <w:rFonts w:hint="eastAsia"/>
          <w:spacing w:val="2"/>
          <w:lang w:eastAsia="zh-CN"/>
        </w:rPr>
        <w:t>号决议</w:t>
      </w:r>
      <w:r w:rsidRPr="00DD3491">
        <w:rPr>
          <w:rFonts w:hint="eastAsia"/>
          <w:b/>
          <w:bCs/>
          <w:spacing w:val="2"/>
          <w:lang w:eastAsia="zh-CN"/>
        </w:rPr>
        <w:t>（</w:t>
      </w:r>
      <w:r w:rsidRPr="00DD3491">
        <w:rPr>
          <w:rFonts w:hint="eastAsia"/>
          <w:b/>
          <w:bCs/>
          <w:spacing w:val="2"/>
          <w:lang w:eastAsia="zh-CN"/>
        </w:rPr>
        <w:t>WRC-03</w:t>
      </w:r>
      <w:r w:rsidRPr="00DD3491">
        <w:rPr>
          <w:rFonts w:hint="eastAsia"/>
          <w:b/>
          <w:bCs/>
          <w:spacing w:val="2"/>
          <w:lang w:eastAsia="zh-CN"/>
        </w:rPr>
        <w:t>，</w:t>
      </w:r>
      <w:r w:rsidRPr="00852CBA">
        <w:rPr>
          <w:rFonts w:hint="eastAsia"/>
          <w:b/>
          <w:bCs/>
          <w:lang w:eastAsia="zh-CN"/>
        </w:rPr>
        <w:t>修订版）</w:t>
      </w:r>
      <w:r w:rsidRPr="00974163">
        <w:rPr>
          <w:rFonts w:hint="eastAsia"/>
          <w:lang w:eastAsia="zh-CN"/>
        </w:rPr>
        <w:t>的规定，但</w:t>
      </w:r>
      <w:r w:rsidRPr="00B55F6B">
        <w:rPr>
          <w:rFonts w:ascii="STKaiti" w:eastAsia="STKaiti" w:hAnsi="STKaiti" w:hint="eastAsia"/>
          <w:lang w:eastAsia="zh-CN"/>
        </w:rPr>
        <w:t>做出决议</w:t>
      </w:r>
      <w:r w:rsidRPr="00974163">
        <w:rPr>
          <w:rFonts w:hint="eastAsia"/>
          <w:lang w:eastAsia="zh-CN"/>
        </w:rPr>
        <w:t>3</w:t>
      </w:r>
      <w:r w:rsidRPr="00974163">
        <w:rPr>
          <w:rFonts w:hint="eastAsia"/>
          <w:lang w:eastAsia="zh-CN"/>
        </w:rPr>
        <w:t>中关于</w:t>
      </w:r>
      <w:r w:rsidRPr="00974163">
        <w:rPr>
          <w:lang w:eastAsia="zh-CN"/>
        </w:rPr>
        <w:t>25 MHz</w:t>
      </w:r>
      <w:r w:rsidRPr="00974163">
        <w:rPr>
          <w:rFonts w:hint="eastAsia"/>
          <w:lang w:eastAsia="zh-CN"/>
        </w:rPr>
        <w:t>以上卫星广播系统的限制除外。</w:t>
      </w:r>
      <w:r w:rsidRPr="005E1594">
        <w:rPr>
          <w:rFonts w:hint="eastAsia"/>
          <w:sz w:val="16"/>
          <w:szCs w:val="16"/>
          <w:lang w:eastAsia="zh-CN"/>
        </w:rPr>
        <w:t>（</w:t>
      </w:r>
      <w:r w:rsidRPr="005E1594">
        <w:rPr>
          <w:rFonts w:hint="eastAsia"/>
          <w:sz w:val="16"/>
          <w:szCs w:val="16"/>
          <w:lang w:eastAsia="zh-CN"/>
        </w:rPr>
        <w:t>WRC-</w:t>
      </w:r>
      <w:del w:id="47" w:author="Huang,  Jie, Miss" w:date="2015-11-06T10:19:00Z">
        <w:r w:rsidDel="004F3AB7">
          <w:rPr>
            <w:rFonts w:hint="eastAsia"/>
            <w:sz w:val="16"/>
            <w:szCs w:val="16"/>
            <w:lang w:eastAsia="zh-CN"/>
          </w:rPr>
          <w:delText>07</w:delText>
        </w:r>
      </w:del>
      <w:ins w:id="48" w:author="Huang,  Jie, Miss" w:date="2015-11-06T10:19:00Z">
        <w:r>
          <w:rPr>
            <w:sz w:val="16"/>
            <w:szCs w:val="16"/>
            <w:lang w:eastAsia="zh-CN"/>
          </w:rPr>
          <w:t>15</w:t>
        </w:r>
      </w:ins>
      <w:r w:rsidRPr="005E1594">
        <w:rPr>
          <w:rFonts w:hint="eastAsia"/>
          <w:sz w:val="16"/>
          <w:szCs w:val="16"/>
          <w:lang w:eastAsia="zh-CN"/>
        </w:rPr>
        <w:t>）</w:t>
      </w:r>
    </w:p>
    <w:p w:rsidR="00C72DD3" w:rsidRDefault="00580D52">
      <w:pPr>
        <w:pStyle w:val="Reasons"/>
        <w:rPr>
          <w:lang w:eastAsia="zh-CN"/>
        </w:rPr>
      </w:pPr>
      <w:r>
        <w:rPr>
          <w:b/>
          <w:lang w:eastAsia="zh-CN"/>
        </w:rPr>
        <w:t>理由：</w:t>
      </w:r>
      <w:r>
        <w:rPr>
          <w:lang w:eastAsia="zh-CN"/>
        </w:rPr>
        <w:tab/>
      </w:r>
      <w:r w:rsidR="00A037B4">
        <w:rPr>
          <w:rFonts w:hint="eastAsia"/>
          <w:lang w:val="es-ES_tradnl" w:eastAsia="zh-CN"/>
        </w:rPr>
        <w:t>墨西哥</w:t>
      </w:r>
      <w:r w:rsidR="00A037B4">
        <w:rPr>
          <w:rFonts w:ascii="SimSun" w:hAnsi="SimSun" w:cs="SimSun" w:hint="eastAsia"/>
          <w:lang w:val="en-US" w:eastAsia="zh-CN"/>
        </w:rPr>
        <w:t>在此频段没有作为</w:t>
      </w:r>
      <w:r w:rsidR="00A037B4">
        <w:rPr>
          <w:rFonts w:ascii="SimSun" w:hAnsi="SimSun" w:cs="SimSun" w:hint="eastAsia"/>
          <w:lang w:eastAsia="zh-CN"/>
        </w:rPr>
        <w:t>主要业务的卫星广播业务（声音）</w:t>
      </w:r>
      <w:r w:rsidR="00A037B4">
        <w:rPr>
          <w:rFonts w:ascii="SimSun" w:hAnsi="SimSun" w:cs="SimSun" w:hint="eastAsia"/>
          <w:lang w:val="en-US" w:eastAsia="zh-CN"/>
        </w:rPr>
        <w:t>和补充地面声音广播业务的划分，因此要求从此脚注中</w:t>
      </w:r>
      <w:r w:rsidR="00A037B4">
        <w:rPr>
          <w:rFonts w:ascii="SimSun" w:hAnsi="SimSun" w:cs="SimSun" w:hint="eastAsia"/>
          <w:lang w:eastAsia="zh-CN"/>
        </w:rPr>
        <w:t>删除</w:t>
      </w:r>
      <w:r w:rsidR="00A037B4">
        <w:rPr>
          <w:rFonts w:ascii="SimSun" w:hAnsi="SimSun" w:cs="SimSun" w:hint="eastAsia"/>
          <w:lang w:val="en-US" w:eastAsia="zh-CN"/>
        </w:rPr>
        <w:t>墨西哥。</w:t>
      </w:r>
    </w:p>
    <w:p w:rsidR="00C72DD3" w:rsidRDefault="00580D52">
      <w:pPr>
        <w:pStyle w:val="Proposal"/>
        <w:rPr>
          <w:lang w:eastAsia="zh-CN"/>
        </w:rPr>
      </w:pPr>
      <w:r>
        <w:rPr>
          <w:lang w:eastAsia="zh-CN"/>
        </w:rPr>
        <w:t>MOD</w:t>
      </w:r>
      <w:r>
        <w:rPr>
          <w:lang w:eastAsia="zh-CN"/>
        </w:rPr>
        <w:tab/>
        <w:t>MEX/163/13</w:t>
      </w:r>
    </w:p>
    <w:p w:rsidR="00DB1CAC" w:rsidRPr="00D85DBC" w:rsidRDefault="00580D52">
      <w:pPr>
        <w:pStyle w:val="Note"/>
        <w:rPr>
          <w:lang w:val="es-ES" w:eastAsia="zh-CN"/>
        </w:rPr>
      </w:pPr>
      <w:r w:rsidRPr="00C11E57">
        <w:rPr>
          <w:rStyle w:val="Artdef"/>
          <w:rFonts w:hint="eastAsia"/>
          <w:lang w:eastAsia="zh-CN"/>
        </w:rPr>
        <w:t>5.431A</w:t>
      </w:r>
      <w:r w:rsidRPr="00974163">
        <w:rPr>
          <w:rFonts w:hint="eastAsia"/>
          <w:lang w:eastAsia="zh-CN"/>
        </w:rPr>
        <w:tab/>
      </w:r>
      <w:r w:rsidRPr="00B55F6B">
        <w:rPr>
          <w:rFonts w:ascii="STKaiti" w:eastAsia="STKaiti" w:hAnsi="STKaiti" w:hint="eastAsia"/>
          <w:lang w:eastAsia="zh-CN"/>
        </w:rPr>
        <w:t>不同业务种类</w:t>
      </w:r>
      <w:r w:rsidRPr="00974163">
        <w:rPr>
          <w:rFonts w:hint="eastAsia"/>
          <w:lang w:eastAsia="zh-CN"/>
        </w:rPr>
        <w:t>：在阿根廷、巴西、智利、哥斯达黎加、古巴、法国在</w:t>
      </w:r>
      <w:r w:rsidRPr="00974163">
        <w:rPr>
          <w:rFonts w:hint="eastAsia"/>
          <w:lang w:eastAsia="zh-CN"/>
        </w:rPr>
        <w:t>2</w:t>
      </w:r>
      <w:r w:rsidRPr="00974163">
        <w:rPr>
          <w:rFonts w:hint="eastAsia"/>
          <w:lang w:eastAsia="zh-CN"/>
        </w:rPr>
        <w:t>区的海外省与属地</w:t>
      </w:r>
      <w:r>
        <w:rPr>
          <w:rFonts w:hint="eastAsia"/>
          <w:lang w:eastAsia="zh-CN"/>
        </w:rPr>
        <w:t>、</w:t>
      </w:r>
      <w:r w:rsidRPr="00974163">
        <w:rPr>
          <w:rFonts w:hint="eastAsia"/>
          <w:lang w:eastAsia="zh-CN"/>
        </w:rPr>
        <w:t>多米尼加共和国、萨尔瓦多、危地马拉、</w:t>
      </w:r>
      <w:del w:id="49" w:author="Zeng, Xuemei" w:date="2015-11-06T14:05:00Z">
        <w:r w:rsidRPr="00974163" w:rsidDel="00C5533F">
          <w:rPr>
            <w:rFonts w:hint="eastAsia"/>
            <w:lang w:eastAsia="zh-CN"/>
          </w:rPr>
          <w:delText>墨西哥、</w:delText>
        </w:r>
      </w:del>
      <w:r w:rsidRPr="00974163">
        <w:rPr>
          <w:rFonts w:hint="eastAsia"/>
          <w:lang w:eastAsia="zh-CN"/>
        </w:rPr>
        <w:t>巴拉圭、苏里南、乌拉圭和委内瑞拉，</w:t>
      </w:r>
      <w:r w:rsidRPr="00974163">
        <w:rPr>
          <w:lang w:eastAsia="zh-CN"/>
        </w:rPr>
        <w:t>3 400-3 500 MHz</w:t>
      </w:r>
      <w:r w:rsidRPr="00974163">
        <w:rPr>
          <w:rFonts w:hint="eastAsia"/>
          <w:lang w:eastAsia="zh-CN"/>
        </w:rPr>
        <w:t>频段划分给作为主要业务的除航空移动以外的移动业务，但须根据第</w:t>
      </w:r>
      <w:r w:rsidRPr="001A7CAA">
        <w:rPr>
          <w:rStyle w:val="Artref"/>
          <w:b/>
          <w:bCs/>
          <w:lang w:eastAsia="zh-CN"/>
        </w:rPr>
        <w:t>9.21</w:t>
      </w:r>
      <w:r w:rsidRPr="00974163">
        <w:rPr>
          <w:rFonts w:hint="eastAsia"/>
          <w:lang w:eastAsia="zh-CN"/>
        </w:rPr>
        <w:t>款达成协议。</w:t>
      </w:r>
      <w:r w:rsidRPr="00974163">
        <w:rPr>
          <w:lang w:eastAsia="zh-CN"/>
        </w:rPr>
        <w:t>3 400-3 500 MHz</w:t>
      </w:r>
      <w:r w:rsidRPr="00974163">
        <w:rPr>
          <w:rFonts w:hint="eastAsia"/>
          <w:lang w:eastAsia="zh-CN"/>
        </w:rPr>
        <w:t>频段的移动业务电台不得要求空间电台提供超出《无线电规则》（</w:t>
      </w:r>
      <w:r w:rsidRPr="00974163">
        <w:rPr>
          <w:lang w:eastAsia="zh-CN"/>
        </w:rPr>
        <w:t>2004</w:t>
      </w:r>
      <w:r w:rsidRPr="00974163">
        <w:rPr>
          <w:rFonts w:hint="eastAsia"/>
          <w:lang w:eastAsia="zh-CN"/>
        </w:rPr>
        <w:t>年版）表</w:t>
      </w:r>
      <w:r w:rsidRPr="00F14FC9">
        <w:rPr>
          <w:rStyle w:val="Artref"/>
          <w:b/>
          <w:bCs/>
          <w:lang w:eastAsia="zh-CN"/>
        </w:rPr>
        <w:t>21-4</w:t>
      </w:r>
      <w:r w:rsidRPr="00974163">
        <w:rPr>
          <w:rFonts w:hint="eastAsia"/>
          <w:lang w:eastAsia="zh-CN"/>
        </w:rPr>
        <w:t>所规定的保护。</w:t>
      </w:r>
      <w:r w:rsidRPr="00D85DBC">
        <w:rPr>
          <w:rFonts w:hint="eastAsia"/>
          <w:sz w:val="16"/>
          <w:szCs w:val="16"/>
          <w:lang w:val="es-ES" w:eastAsia="zh-CN"/>
        </w:rPr>
        <w:t>（</w:t>
      </w:r>
      <w:r w:rsidRPr="00D85DBC">
        <w:rPr>
          <w:rFonts w:hint="eastAsia"/>
          <w:sz w:val="16"/>
          <w:szCs w:val="16"/>
          <w:lang w:val="es-ES" w:eastAsia="zh-CN"/>
        </w:rPr>
        <w:t>WRC-</w:t>
      </w:r>
      <w:del w:id="50" w:author="Huang,  Jie, Miss" w:date="2015-11-06T10:19:00Z">
        <w:r w:rsidRPr="00D85DBC" w:rsidDel="004F3AB7">
          <w:rPr>
            <w:rFonts w:hint="eastAsia"/>
            <w:sz w:val="16"/>
            <w:szCs w:val="16"/>
            <w:lang w:val="es-ES" w:eastAsia="zh-CN"/>
          </w:rPr>
          <w:delText>12</w:delText>
        </w:r>
      </w:del>
      <w:ins w:id="51" w:author="Huang,  Jie, Miss" w:date="2015-11-06T10:19:00Z">
        <w:r w:rsidRPr="00D85DBC">
          <w:rPr>
            <w:sz w:val="16"/>
            <w:szCs w:val="16"/>
            <w:lang w:val="es-ES" w:eastAsia="zh-CN"/>
          </w:rPr>
          <w:t>15</w:t>
        </w:r>
      </w:ins>
      <w:r w:rsidRPr="00D85DBC">
        <w:rPr>
          <w:rFonts w:hint="eastAsia"/>
          <w:sz w:val="16"/>
          <w:szCs w:val="16"/>
          <w:lang w:val="es-ES" w:eastAsia="zh-CN"/>
        </w:rPr>
        <w:t>）</w:t>
      </w:r>
    </w:p>
    <w:p w:rsidR="00C72DD3" w:rsidRDefault="00580D52">
      <w:pPr>
        <w:pStyle w:val="Reasons"/>
        <w:rPr>
          <w:lang w:eastAsia="zh-CN"/>
        </w:rPr>
      </w:pPr>
      <w:r>
        <w:rPr>
          <w:b/>
          <w:lang w:eastAsia="zh-CN"/>
        </w:rPr>
        <w:t>理由：</w:t>
      </w:r>
      <w:r>
        <w:rPr>
          <w:lang w:eastAsia="zh-CN"/>
        </w:rPr>
        <w:tab/>
      </w:r>
      <w:r w:rsidR="00A037B4">
        <w:rPr>
          <w:rFonts w:hint="eastAsia"/>
          <w:lang w:val="es-ES_tradnl" w:eastAsia="zh-CN"/>
        </w:rPr>
        <w:t>墨西哥</w:t>
      </w:r>
      <w:r w:rsidR="00A037B4">
        <w:rPr>
          <w:rFonts w:ascii="SimSun" w:hAnsi="SimSun" w:cs="SimSun" w:hint="eastAsia"/>
          <w:lang w:val="en-US" w:eastAsia="zh-CN"/>
        </w:rPr>
        <w:t>在此频段没有作为</w:t>
      </w:r>
      <w:r w:rsidR="00A037B4">
        <w:rPr>
          <w:rFonts w:ascii="SimSun" w:hAnsi="SimSun" w:cs="SimSun" w:hint="eastAsia"/>
          <w:lang w:eastAsia="zh-CN"/>
        </w:rPr>
        <w:t>主要业务的</w:t>
      </w:r>
      <w:r w:rsidR="00A037B4">
        <w:rPr>
          <w:rFonts w:ascii="SimSun" w:hAnsi="SimSun" w:cs="SimSun" w:hint="eastAsia"/>
          <w:lang w:val="en-US" w:eastAsia="zh-CN"/>
        </w:rPr>
        <w:t>移动业务（航空移动除外）的</w:t>
      </w:r>
      <w:r w:rsidR="00A037B4">
        <w:rPr>
          <w:rFonts w:ascii="SimSun" w:hAnsi="SimSun" w:cs="SimSun" w:hint="eastAsia"/>
          <w:lang w:eastAsia="zh-CN"/>
        </w:rPr>
        <w:t>划分</w:t>
      </w:r>
      <w:r w:rsidR="00A037B4">
        <w:rPr>
          <w:rFonts w:ascii="SimSun" w:hAnsi="SimSun" w:cs="SimSun" w:hint="eastAsia"/>
          <w:lang w:val="en-US" w:eastAsia="zh-CN"/>
        </w:rPr>
        <w:t>。因此在此脚注中</w:t>
      </w:r>
      <w:r w:rsidR="00A037B4">
        <w:rPr>
          <w:rFonts w:ascii="SimSun" w:hAnsi="SimSun" w:cs="SimSun" w:hint="eastAsia"/>
          <w:lang w:eastAsia="zh-CN"/>
        </w:rPr>
        <w:t>包括</w:t>
      </w:r>
      <w:r w:rsidR="00A037B4">
        <w:rPr>
          <w:rFonts w:ascii="SimSun" w:hAnsi="SimSun" w:cs="SimSun" w:hint="eastAsia"/>
          <w:lang w:val="en-US" w:eastAsia="zh-CN"/>
        </w:rPr>
        <w:t>墨西哥</w:t>
      </w:r>
      <w:r w:rsidR="00A037B4">
        <w:rPr>
          <w:rFonts w:ascii="SimSun" w:hAnsi="SimSun" w:cs="SimSun" w:hint="eastAsia"/>
          <w:lang w:eastAsia="zh-CN"/>
        </w:rPr>
        <w:t>已无</w:t>
      </w:r>
      <w:r w:rsidR="00A037B4">
        <w:rPr>
          <w:rFonts w:ascii="SimSun" w:hAnsi="SimSun" w:cs="SimSun" w:hint="eastAsia"/>
          <w:lang w:val="en-US" w:eastAsia="zh-CN"/>
        </w:rPr>
        <w:t>必要，请求将其从此脚注中删除。</w:t>
      </w:r>
    </w:p>
    <w:p w:rsidR="00C72DD3" w:rsidRDefault="00580D52">
      <w:pPr>
        <w:pStyle w:val="Proposal"/>
        <w:rPr>
          <w:lang w:eastAsia="zh-CN"/>
        </w:rPr>
      </w:pPr>
      <w:r>
        <w:rPr>
          <w:lang w:eastAsia="zh-CN"/>
        </w:rPr>
        <w:t>MOD</w:t>
      </w:r>
      <w:r>
        <w:rPr>
          <w:lang w:eastAsia="zh-CN"/>
        </w:rPr>
        <w:tab/>
        <w:t>MEX/163/14</w:t>
      </w:r>
    </w:p>
    <w:p w:rsidR="00DB1CAC" w:rsidRPr="00D85DBC" w:rsidRDefault="00580D52">
      <w:pPr>
        <w:pStyle w:val="Note"/>
        <w:spacing w:before="120"/>
        <w:rPr>
          <w:lang w:val="es-ES" w:eastAsia="zh-CN"/>
        </w:rPr>
      </w:pPr>
      <w:r w:rsidRPr="00C11E57">
        <w:rPr>
          <w:rStyle w:val="Artdef"/>
          <w:rFonts w:hint="eastAsia"/>
          <w:lang w:eastAsia="zh-CN"/>
        </w:rPr>
        <w:t>5.442</w:t>
      </w:r>
      <w:r w:rsidRPr="00974163">
        <w:rPr>
          <w:rFonts w:hint="eastAsia"/>
          <w:lang w:eastAsia="zh-CN"/>
        </w:rPr>
        <w:tab/>
      </w:r>
      <w:r w:rsidRPr="00974163">
        <w:rPr>
          <w:rFonts w:hint="eastAsia"/>
          <w:lang w:eastAsia="zh-CN"/>
        </w:rPr>
        <w:t>在</w:t>
      </w:r>
      <w:r w:rsidRPr="00974163">
        <w:rPr>
          <w:rFonts w:hint="eastAsia"/>
          <w:lang w:eastAsia="zh-CN"/>
        </w:rPr>
        <w:t>4</w:t>
      </w:r>
      <w:r w:rsidRPr="00974163">
        <w:rPr>
          <w:lang w:eastAsia="zh-CN"/>
        </w:rPr>
        <w:t> </w:t>
      </w:r>
      <w:r w:rsidRPr="00974163">
        <w:rPr>
          <w:rFonts w:hint="eastAsia"/>
          <w:lang w:eastAsia="zh-CN"/>
        </w:rPr>
        <w:t>825-4</w:t>
      </w:r>
      <w:r w:rsidRPr="00974163">
        <w:rPr>
          <w:lang w:eastAsia="zh-CN"/>
        </w:rPr>
        <w:t> </w:t>
      </w:r>
      <w:r w:rsidRPr="00974163">
        <w:rPr>
          <w:rFonts w:hint="eastAsia"/>
          <w:lang w:eastAsia="zh-CN"/>
        </w:rPr>
        <w:t>835</w:t>
      </w:r>
      <w:r w:rsidRPr="00974163">
        <w:rPr>
          <w:lang w:eastAsia="zh-CN"/>
        </w:rPr>
        <w:t> </w:t>
      </w:r>
      <w:r w:rsidRPr="00974163">
        <w:rPr>
          <w:rFonts w:hint="eastAsia"/>
          <w:lang w:eastAsia="zh-CN"/>
        </w:rPr>
        <w:t>MHz</w:t>
      </w:r>
      <w:r w:rsidRPr="00974163">
        <w:rPr>
          <w:rFonts w:hint="eastAsia"/>
          <w:lang w:eastAsia="zh-CN"/>
        </w:rPr>
        <w:t>频段和</w:t>
      </w:r>
      <w:r w:rsidRPr="00974163">
        <w:rPr>
          <w:lang w:eastAsia="zh-CN"/>
        </w:rPr>
        <w:t>4 950-4 990 MHz</w:t>
      </w:r>
      <w:r w:rsidRPr="00974163">
        <w:rPr>
          <w:rFonts w:hint="eastAsia"/>
          <w:lang w:eastAsia="zh-CN"/>
        </w:rPr>
        <w:t>频段，对移动业务的划分限于除航空移动以外的移动业务。在</w:t>
      </w:r>
      <w:r w:rsidRPr="00974163">
        <w:rPr>
          <w:lang w:eastAsia="zh-CN"/>
        </w:rPr>
        <w:t>2</w:t>
      </w:r>
      <w:r w:rsidRPr="00974163">
        <w:rPr>
          <w:lang w:eastAsia="zh-CN"/>
        </w:rPr>
        <w:t>区</w:t>
      </w:r>
      <w:r w:rsidRPr="00974163">
        <w:rPr>
          <w:rFonts w:hint="eastAsia"/>
          <w:lang w:eastAsia="zh-CN"/>
        </w:rPr>
        <w:t>（巴西、古巴、危地马拉、</w:t>
      </w:r>
      <w:ins w:id="52" w:author="Zeng, Xuemei" w:date="2015-11-06T14:05:00Z">
        <w:r>
          <w:rPr>
            <w:rFonts w:hint="eastAsia"/>
            <w:lang w:eastAsia="zh-CN"/>
          </w:rPr>
          <w:t>墨西哥、</w:t>
        </w:r>
      </w:ins>
      <w:r w:rsidRPr="00974163">
        <w:rPr>
          <w:rFonts w:hint="eastAsia"/>
          <w:lang w:eastAsia="zh-CN"/>
        </w:rPr>
        <w:t>巴拉圭、乌拉圭和委内瑞拉除外），以及澳大利亚，</w:t>
      </w:r>
      <w:r w:rsidRPr="00974163">
        <w:rPr>
          <w:lang w:eastAsia="zh-CN"/>
        </w:rPr>
        <w:t>4 825-4 835 MHz</w:t>
      </w:r>
      <w:r w:rsidRPr="00974163">
        <w:rPr>
          <w:rFonts w:hint="eastAsia"/>
          <w:lang w:eastAsia="zh-CN"/>
        </w:rPr>
        <w:t>频段亦被划分给航空移动业务，限于用于航空器电台飞行测试的航空移动遥测。此类使用应符合</w:t>
      </w:r>
      <w:r w:rsidRPr="001F53BC">
        <w:rPr>
          <w:rFonts w:hint="eastAsia"/>
          <w:lang w:eastAsia="zh-CN"/>
        </w:rPr>
        <w:t>第</w:t>
      </w:r>
      <w:r w:rsidRPr="001F53BC">
        <w:rPr>
          <w:rFonts w:hint="eastAsia"/>
          <w:b/>
          <w:bCs/>
          <w:lang w:eastAsia="zh-CN"/>
        </w:rPr>
        <w:t>416</w:t>
      </w:r>
      <w:r w:rsidRPr="001F53BC">
        <w:rPr>
          <w:rFonts w:hint="eastAsia"/>
          <w:lang w:eastAsia="zh-CN"/>
        </w:rPr>
        <w:t>号决议</w:t>
      </w:r>
      <w:r w:rsidRPr="001F53BC">
        <w:rPr>
          <w:rFonts w:hint="eastAsia"/>
          <w:b/>
          <w:bCs/>
          <w:lang w:eastAsia="zh-CN"/>
        </w:rPr>
        <w:t>（</w:t>
      </w:r>
      <w:r w:rsidRPr="001F53BC">
        <w:rPr>
          <w:b/>
          <w:bCs/>
          <w:lang w:eastAsia="zh-CN"/>
        </w:rPr>
        <w:t>WRC-07</w:t>
      </w:r>
      <w:r w:rsidRPr="001F53BC">
        <w:rPr>
          <w:rFonts w:hint="eastAsia"/>
          <w:b/>
          <w:bCs/>
          <w:lang w:eastAsia="zh-CN"/>
        </w:rPr>
        <w:t>）</w:t>
      </w:r>
      <w:r w:rsidRPr="00974163">
        <w:rPr>
          <w:rFonts w:hint="eastAsia"/>
          <w:lang w:eastAsia="zh-CN"/>
        </w:rPr>
        <w:t>，而且不得对固定业务造成有害干扰。</w:t>
      </w:r>
      <w:r w:rsidRPr="00D85DBC">
        <w:rPr>
          <w:rFonts w:hint="eastAsia"/>
          <w:sz w:val="16"/>
          <w:szCs w:val="16"/>
          <w:lang w:val="es-ES" w:eastAsia="zh-CN"/>
        </w:rPr>
        <w:t>（</w:t>
      </w:r>
      <w:r w:rsidRPr="00D85DBC">
        <w:rPr>
          <w:rFonts w:hint="eastAsia"/>
          <w:sz w:val="16"/>
          <w:szCs w:val="16"/>
          <w:lang w:val="es-ES" w:eastAsia="zh-CN"/>
        </w:rPr>
        <w:t>WRC-</w:t>
      </w:r>
      <w:del w:id="53" w:author="Huang,  Jie, Miss" w:date="2015-11-06T10:19:00Z">
        <w:r w:rsidRPr="00D85DBC" w:rsidDel="004F3AB7">
          <w:rPr>
            <w:rFonts w:hint="eastAsia"/>
            <w:sz w:val="16"/>
            <w:szCs w:val="16"/>
            <w:lang w:val="es-ES" w:eastAsia="zh-CN"/>
          </w:rPr>
          <w:delText>07</w:delText>
        </w:r>
      </w:del>
      <w:ins w:id="54" w:author="Huang,  Jie, Miss" w:date="2015-11-06T10:19:00Z">
        <w:r w:rsidRPr="00D85DBC">
          <w:rPr>
            <w:sz w:val="16"/>
            <w:szCs w:val="16"/>
            <w:lang w:val="es-ES" w:eastAsia="zh-CN"/>
          </w:rPr>
          <w:t>15</w:t>
        </w:r>
      </w:ins>
      <w:r w:rsidRPr="00D85DBC">
        <w:rPr>
          <w:rFonts w:hint="eastAsia"/>
          <w:sz w:val="16"/>
          <w:szCs w:val="16"/>
          <w:lang w:val="es-ES" w:eastAsia="zh-CN"/>
        </w:rPr>
        <w:t>）</w:t>
      </w:r>
    </w:p>
    <w:p w:rsidR="00C72DD3" w:rsidRDefault="00580D52">
      <w:pPr>
        <w:pStyle w:val="Reasons"/>
        <w:rPr>
          <w:lang w:eastAsia="zh-CN"/>
        </w:rPr>
      </w:pPr>
      <w:r>
        <w:rPr>
          <w:b/>
          <w:lang w:eastAsia="zh-CN"/>
        </w:rPr>
        <w:t>理由：</w:t>
      </w:r>
      <w:r>
        <w:rPr>
          <w:lang w:eastAsia="zh-CN"/>
        </w:rPr>
        <w:tab/>
      </w:r>
      <w:r w:rsidR="00A037B4">
        <w:rPr>
          <w:rFonts w:hint="eastAsia"/>
          <w:lang w:val="es-ES_tradnl" w:eastAsia="zh-CN"/>
        </w:rPr>
        <w:t>墨西哥</w:t>
      </w:r>
      <w:r w:rsidR="00A037B4">
        <w:rPr>
          <w:rFonts w:ascii="SimSun" w:hAnsi="SimSun" w:cs="SimSun" w:hint="eastAsia"/>
          <w:lang w:val="en-US" w:eastAsia="zh-CN"/>
        </w:rPr>
        <w:t>在此频段没有作为</w:t>
      </w:r>
      <w:r w:rsidR="00A037B4">
        <w:rPr>
          <w:rFonts w:ascii="SimSun" w:hAnsi="SimSun" w:cs="SimSun" w:hint="eastAsia"/>
          <w:lang w:eastAsia="zh-CN"/>
        </w:rPr>
        <w:t>主要业务的</w:t>
      </w:r>
      <w:r w:rsidR="00A037B4">
        <w:rPr>
          <w:rFonts w:ascii="SimSun" w:hAnsi="SimSun" w:cs="SimSun" w:hint="eastAsia"/>
          <w:lang w:val="en-US" w:eastAsia="zh-CN"/>
        </w:rPr>
        <w:t>固定业务的划分，因此要求从此脚注中</w:t>
      </w:r>
      <w:r w:rsidR="00A037B4">
        <w:rPr>
          <w:rFonts w:ascii="SimSun" w:hAnsi="SimSun" w:cs="SimSun" w:hint="eastAsia"/>
          <w:lang w:eastAsia="zh-CN"/>
        </w:rPr>
        <w:t>删除</w:t>
      </w:r>
      <w:r w:rsidR="00A037B4">
        <w:rPr>
          <w:rFonts w:ascii="SimSun" w:hAnsi="SimSun" w:cs="SimSun" w:hint="eastAsia"/>
          <w:lang w:val="en-US" w:eastAsia="zh-CN"/>
        </w:rPr>
        <w:t>墨西哥。</w:t>
      </w:r>
    </w:p>
    <w:p w:rsidR="00C72DD3" w:rsidRDefault="00580D52">
      <w:pPr>
        <w:pStyle w:val="Proposal"/>
        <w:rPr>
          <w:lang w:eastAsia="zh-CN"/>
        </w:rPr>
      </w:pPr>
      <w:r>
        <w:rPr>
          <w:lang w:eastAsia="zh-CN"/>
        </w:rPr>
        <w:t>MOD</w:t>
      </w:r>
      <w:r>
        <w:rPr>
          <w:lang w:eastAsia="zh-CN"/>
        </w:rPr>
        <w:tab/>
        <w:t>MEX/163/15</w:t>
      </w:r>
    </w:p>
    <w:p w:rsidR="00DB1CAC" w:rsidRPr="004F3AB7" w:rsidRDefault="00580D52">
      <w:pPr>
        <w:pStyle w:val="Note"/>
        <w:rPr>
          <w:lang w:val="es-ES_tradnl" w:eastAsia="zh-CN"/>
        </w:rPr>
      </w:pPr>
      <w:r w:rsidRPr="00447CAB">
        <w:rPr>
          <w:rStyle w:val="Artdef"/>
          <w:rFonts w:hint="eastAsia"/>
          <w:lang w:eastAsia="zh-CN"/>
        </w:rPr>
        <w:t>5.446</w:t>
      </w:r>
      <w:r w:rsidRPr="00E62B93">
        <w:rPr>
          <w:rFonts w:hint="eastAsia"/>
          <w:lang w:val="en-US" w:eastAsia="zh-CN"/>
        </w:rPr>
        <w:tab/>
      </w:r>
      <w:r w:rsidRPr="00E62B93">
        <w:rPr>
          <w:rFonts w:ascii="STKaiti" w:eastAsia="STKaiti" w:hAnsi="STKaiti" w:hint="eastAsia"/>
          <w:lang w:eastAsia="zh-CN"/>
        </w:rPr>
        <w:t>附加划分</w:t>
      </w:r>
      <w:r w:rsidRPr="00E62B93">
        <w:rPr>
          <w:rFonts w:hint="eastAsia"/>
          <w:lang w:eastAsia="zh-CN"/>
        </w:rPr>
        <w:t>：在第</w:t>
      </w:r>
      <w:r w:rsidRPr="00E62B93">
        <w:rPr>
          <w:rFonts w:hint="eastAsia"/>
          <w:b/>
          <w:bCs/>
          <w:lang w:eastAsia="zh-CN"/>
        </w:rPr>
        <w:t>5.369</w:t>
      </w:r>
      <w:r w:rsidRPr="00E62B93">
        <w:rPr>
          <w:rFonts w:hint="eastAsia"/>
          <w:lang w:eastAsia="zh-CN"/>
        </w:rPr>
        <w:t>款中所列的国家中，</w:t>
      </w:r>
      <w:r w:rsidRPr="00E62B93">
        <w:rPr>
          <w:rFonts w:hint="eastAsia"/>
          <w:lang w:eastAsia="zh-CN"/>
        </w:rPr>
        <w:t>5</w:t>
      </w:r>
      <w:r w:rsidRPr="00E62B93">
        <w:rPr>
          <w:lang w:eastAsia="zh-CN"/>
        </w:rPr>
        <w:t> </w:t>
      </w:r>
      <w:r w:rsidRPr="00E62B93">
        <w:rPr>
          <w:rFonts w:hint="eastAsia"/>
          <w:lang w:eastAsia="zh-CN"/>
        </w:rPr>
        <w:t>150-5</w:t>
      </w:r>
      <w:r w:rsidRPr="00E62B93">
        <w:rPr>
          <w:lang w:eastAsia="zh-CN"/>
        </w:rPr>
        <w:t> </w:t>
      </w:r>
      <w:r w:rsidRPr="00E62B93">
        <w:rPr>
          <w:rFonts w:hint="eastAsia"/>
          <w:lang w:eastAsia="zh-CN"/>
        </w:rPr>
        <w:t>216</w:t>
      </w:r>
      <w:r w:rsidRPr="00E62B93">
        <w:rPr>
          <w:lang w:eastAsia="zh-CN"/>
        </w:rPr>
        <w:t> </w:t>
      </w:r>
      <w:r w:rsidRPr="00E62B93">
        <w:rPr>
          <w:rFonts w:hint="eastAsia"/>
          <w:lang w:eastAsia="zh-CN"/>
        </w:rPr>
        <w:t>MHz</w:t>
      </w:r>
      <w:r w:rsidRPr="00E62B93">
        <w:rPr>
          <w:rFonts w:hint="eastAsia"/>
          <w:lang w:eastAsia="zh-CN"/>
        </w:rPr>
        <w:t>频段亦划分给作为主要业务的卫星无线电测定业务（空对地），但须按照第</w:t>
      </w:r>
      <w:r w:rsidRPr="00E62B93">
        <w:rPr>
          <w:rFonts w:hint="eastAsia"/>
          <w:b/>
          <w:bCs/>
          <w:lang w:eastAsia="zh-CN"/>
        </w:rPr>
        <w:t>9.21</w:t>
      </w:r>
      <w:r w:rsidRPr="00E62B93">
        <w:rPr>
          <w:rFonts w:hint="eastAsia"/>
          <w:lang w:eastAsia="zh-CN"/>
        </w:rPr>
        <w:t>款达成协议。在</w:t>
      </w:r>
      <w:r w:rsidRPr="00E62B93">
        <w:rPr>
          <w:rFonts w:hint="eastAsia"/>
          <w:lang w:eastAsia="zh-CN"/>
        </w:rPr>
        <w:t>2</w:t>
      </w:r>
      <w:r w:rsidRPr="00E62B93">
        <w:rPr>
          <w:rFonts w:hint="eastAsia"/>
          <w:lang w:eastAsia="zh-CN"/>
        </w:rPr>
        <w:t>区</w:t>
      </w:r>
      <w:ins w:id="55" w:author="Zeng, Xuemei" w:date="2015-11-06T14:04:00Z">
        <w:r>
          <w:rPr>
            <w:rFonts w:hint="eastAsia"/>
            <w:lang w:eastAsia="zh-CN"/>
          </w:rPr>
          <w:t>（墨西哥</w:t>
        </w:r>
      </w:ins>
      <w:ins w:id="56" w:author="Zeng, Xuemei" w:date="2015-11-06T14:05:00Z">
        <w:r>
          <w:rPr>
            <w:rFonts w:hint="eastAsia"/>
            <w:lang w:eastAsia="zh-CN"/>
          </w:rPr>
          <w:t>除外）</w:t>
        </w:r>
      </w:ins>
      <w:r w:rsidRPr="00E62B93">
        <w:rPr>
          <w:rFonts w:hint="eastAsia"/>
          <w:lang w:eastAsia="zh-CN"/>
        </w:rPr>
        <w:t>，该频段亦划分给作为主要业务的卫星无线电测定业务（空对地）。在</w:t>
      </w:r>
      <w:r w:rsidRPr="00E62B93">
        <w:rPr>
          <w:rFonts w:hint="eastAsia"/>
          <w:lang w:eastAsia="zh-CN"/>
        </w:rPr>
        <w:t>1</w:t>
      </w:r>
      <w:r w:rsidRPr="00E62B93">
        <w:rPr>
          <w:rFonts w:hint="eastAsia"/>
          <w:lang w:eastAsia="zh-CN"/>
        </w:rPr>
        <w:t>区和</w:t>
      </w:r>
      <w:r w:rsidRPr="00E62B93">
        <w:rPr>
          <w:rFonts w:hint="eastAsia"/>
          <w:lang w:eastAsia="zh-CN"/>
        </w:rPr>
        <w:t>3</w:t>
      </w:r>
      <w:r w:rsidRPr="00E62B93">
        <w:rPr>
          <w:rFonts w:hint="eastAsia"/>
          <w:lang w:eastAsia="zh-CN"/>
        </w:rPr>
        <w:t>区，除了第</w:t>
      </w:r>
      <w:r w:rsidRPr="00E62B93">
        <w:rPr>
          <w:rFonts w:hint="eastAsia"/>
          <w:b/>
          <w:bCs/>
          <w:lang w:eastAsia="zh-CN"/>
        </w:rPr>
        <w:t>5.369</w:t>
      </w:r>
      <w:r w:rsidRPr="00E62B93">
        <w:rPr>
          <w:rFonts w:hint="eastAsia"/>
          <w:lang w:eastAsia="zh-CN"/>
        </w:rPr>
        <w:t>款所列的国家和孟加拉，该频段亦划分给作为次要业务的卫星无线电测定业务（空对地）。卫星无线电测定业务使用该频段限于与在</w:t>
      </w:r>
      <w:r w:rsidRPr="00E62B93">
        <w:rPr>
          <w:rFonts w:hint="eastAsia"/>
          <w:lang w:eastAsia="zh-CN"/>
        </w:rPr>
        <w:t>1</w:t>
      </w:r>
      <w:r w:rsidRPr="00E62B93">
        <w:rPr>
          <w:lang w:eastAsia="zh-CN"/>
        </w:rPr>
        <w:t> </w:t>
      </w:r>
      <w:r w:rsidRPr="00E62B93">
        <w:rPr>
          <w:rFonts w:hint="eastAsia"/>
          <w:lang w:eastAsia="zh-CN"/>
        </w:rPr>
        <w:t>610-1</w:t>
      </w:r>
      <w:r w:rsidRPr="00E62B93">
        <w:rPr>
          <w:lang w:eastAsia="zh-CN"/>
        </w:rPr>
        <w:t> </w:t>
      </w:r>
      <w:r w:rsidRPr="00E62B93">
        <w:rPr>
          <w:rFonts w:hint="eastAsia"/>
          <w:lang w:eastAsia="zh-CN"/>
        </w:rPr>
        <w:t>626.5</w:t>
      </w:r>
      <w:r w:rsidRPr="00E62B93">
        <w:rPr>
          <w:lang w:eastAsia="zh-CN"/>
        </w:rPr>
        <w:t> </w:t>
      </w:r>
      <w:r w:rsidRPr="00E62B93">
        <w:rPr>
          <w:rFonts w:hint="eastAsia"/>
          <w:lang w:eastAsia="zh-CN"/>
        </w:rPr>
        <w:t>MHz</w:t>
      </w:r>
      <w:r w:rsidRPr="00E62B93">
        <w:rPr>
          <w:rFonts w:hint="eastAsia"/>
          <w:lang w:eastAsia="zh-CN"/>
        </w:rPr>
        <w:t>和</w:t>
      </w:r>
      <w:r w:rsidRPr="00E62B93">
        <w:rPr>
          <w:rFonts w:hint="eastAsia"/>
          <w:lang w:eastAsia="zh-CN"/>
        </w:rPr>
        <w:t>/</w:t>
      </w:r>
      <w:r w:rsidRPr="00E62B93">
        <w:rPr>
          <w:rFonts w:hint="eastAsia"/>
          <w:lang w:eastAsia="zh-CN"/>
        </w:rPr>
        <w:t>或</w:t>
      </w:r>
      <w:r w:rsidRPr="00E62B93">
        <w:rPr>
          <w:rFonts w:hint="eastAsia"/>
          <w:lang w:eastAsia="zh-CN"/>
        </w:rPr>
        <w:t>2</w:t>
      </w:r>
      <w:r w:rsidRPr="00E62B93">
        <w:rPr>
          <w:lang w:eastAsia="zh-CN"/>
        </w:rPr>
        <w:t> </w:t>
      </w:r>
      <w:r w:rsidRPr="00E62B93">
        <w:rPr>
          <w:rFonts w:hint="eastAsia"/>
          <w:lang w:eastAsia="zh-CN"/>
        </w:rPr>
        <w:t>483.5-2</w:t>
      </w:r>
      <w:r w:rsidRPr="00E62B93">
        <w:rPr>
          <w:lang w:eastAsia="zh-CN"/>
        </w:rPr>
        <w:t> </w:t>
      </w:r>
      <w:r w:rsidRPr="00E62B93">
        <w:rPr>
          <w:rFonts w:hint="eastAsia"/>
          <w:lang w:eastAsia="zh-CN"/>
        </w:rPr>
        <w:t>500</w:t>
      </w:r>
      <w:r w:rsidRPr="00E62B93">
        <w:rPr>
          <w:lang w:eastAsia="zh-CN"/>
        </w:rPr>
        <w:t> </w:t>
      </w:r>
      <w:r w:rsidRPr="00E62B93">
        <w:rPr>
          <w:rFonts w:hint="eastAsia"/>
          <w:lang w:eastAsia="zh-CN"/>
        </w:rPr>
        <w:t>MHz</w:t>
      </w:r>
      <w:r w:rsidRPr="00E62B93">
        <w:rPr>
          <w:rFonts w:hint="eastAsia"/>
          <w:lang w:eastAsia="zh-CN"/>
        </w:rPr>
        <w:t>频段内操作的卫星无线电测定业务相关的馈线链路。在任何情况下，在地球表面所有到达角的</w:t>
      </w:r>
      <w:r>
        <w:rPr>
          <w:rFonts w:hint="eastAsia"/>
          <w:lang w:eastAsia="zh-CN"/>
        </w:rPr>
        <w:t>总</w:t>
      </w:r>
      <w:r w:rsidRPr="00E62B93">
        <w:rPr>
          <w:rFonts w:hint="eastAsia"/>
          <w:lang w:eastAsia="zh-CN"/>
        </w:rPr>
        <w:t>功率通量密度在每</w:t>
      </w:r>
      <w:r w:rsidRPr="00E62B93">
        <w:rPr>
          <w:lang w:eastAsia="zh-CN"/>
        </w:rPr>
        <w:t>4 kHz</w:t>
      </w:r>
      <w:r w:rsidRPr="00E62B93">
        <w:rPr>
          <w:rFonts w:hint="eastAsia"/>
          <w:lang w:eastAsia="zh-CN"/>
        </w:rPr>
        <w:t>频段内都不得超过</w:t>
      </w:r>
      <w:r w:rsidRPr="00E62B93">
        <w:rPr>
          <w:lang w:eastAsia="zh-CN"/>
        </w:rPr>
        <w:t>–159 dB(W/m</w:t>
      </w:r>
      <w:r w:rsidRPr="00E62B93">
        <w:rPr>
          <w:position w:val="6"/>
          <w:sz w:val="16"/>
          <w:lang w:eastAsia="zh-CN"/>
        </w:rPr>
        <w:t>2</w:t>
      </w:r>
      <w:r w:rsidRPr="00E62B93">
        <w:rPr>
          <w:lang w:eastAsia="zh-CN"/>
        </w:rPr>
        <w:t>)</w:t>
      </w:r>
      <w:r w:rsidRPr="00E62B93">
        <w:rPr>
          <w:rFonts w:hint="eastAsia"/>
          <w:lang w:eastAsia="zh-CN"/>
        </w:rPr>
        <w:t>。</w:t>
      </w:r>
      <w:r w:rsidRPr="004F3AB7">
        <w:rPr>
          <w:rFonts w:hint="eastAsia"/>
          <w:sz w:val="16"/>
          <w:szCs w:val="16"/>
          <w:lang w:val="es-ES_tradnl" w:eastAsia="zh-CN"/>
        </w:rPr>
        <w:t>（</w:t>
      </w:r>
      <w:r w:rsidRPr="004F3AB7">
        <w:rPr>
          <w:rFonts w:hint="eastAsia"/>
          <w:sz w:val="16"/>
          <w:szCs w:val="16"/>
          <w:lang w:val="es-ES_tradnl" w:eastAsia="zh-CN"/>
        </w:rPr>
        <w:t>WRC-</w:t>
      </w:r>
      <w:del w:id="57" w:author="Huang,  Jie, Miss" w:date="2015-11-06T10:20:00Z">
        <w:r w:rsidRPr="004F3AB7" w:rsidDel="004F3AB7">
          <w:rPr>
            <w:rFonts w:hint="eastAsia"/>
            <w:sz w:val="16"/>
            <w:szCs w:val="16"/>
            <w:lang w:val="es-ES_tradnl" w:eastAsia="zh-CN"/>
          </w:rPr>
          <w:delText>12</w:delText>
        </w:r>
      </w:del>
      <w:ins w:id="58" w:author="Huang,  Jie, Miss" w:date="2015-11-06T10:20:00Z">
        <w:r w:rsidRPr="004F3AB7">
          <w:rPr>
            <w:sz w:val="16"/>
            <w:szCs w:val="16"/>
            <w:lang w:val="es-ES_tradnl" w:eastAsia="zh-CN"/>
          </w:rPr>
          <w:t>15</w:t>
        </w:r>
      </w:ins>
      <w:r w:rsidRPr="004F3AB7">
        <w:rPr>
          <w:rFonts w:hint="eastAsia"/>
          <w:sz w:val="16"/>
          <w:szCs w:val="16"/>
          <w:lang w:val="es-ES_tradnl" w:eastAsia="zh-CN"/>
        </w:rPr>
        <w:t>）</w:t>
      </w:r>
    </w:p>
    <w:p w:rsidR="00C72DD3" w:rsidRDefault="00580D52">
      <w:pPr>
        <w:pStyle w:val="Reasons"/>
        <w:rPr>
          <w:lang w:eastAsia="zh-CN"/>
        </w:rPr>
      </w:pPr>
      <w:r>
        <w:rPr>
          <w:b/>
          <w:lang w:eastAsia="zh-CN"/>
        </w:rPr>
        <w:t>理由：</w:t>
      </w:r>
      <w:r>
        <w:rPr>
          <w:lang w:eastAsia="zh-CN"/>
        </w:rPr>
        <w:tab/>
      </w:r>
      <w:r w:rsidR="00A037B4">
        <w:rPr>
          <w:rFonts w:hint="eastAsia"/>
          <w:lang w:val="es-ES_tradnl" w:eastAsia="zh-CN"/>
        </w:rPr>
        <w:t>墨西哥</w:t>
      </w:r>
      <w:r w:rsidR="00A037B4">
        <w:rPr>
          <w:rFonts w:ascii="SimSun" w:hAnsi="SimSun" w:cs="SimSun" w:hint="eastAsia"/>
          <w:lang w:val="en-US" w:eastAsia="zh-CN"/>
        </w:rPr>
        <w:t>在此频段没有作为</w:t>
      </w:r>
      <w:r w:rsidR="00A037B4">
        <w:rPr>
          <w:rFonts w:ascii="SimSun" w:hAnsi="SimSun" w:cs="SimSun" w:hint="eastAsia"/>
          <w:lang w:eastAsia="zh-CN"/>
        </w:rPr>
        <w:t>主要业务的卫星</w:t>
      </w:r>
      <w:r w:rsidR="00A037B4">
        <w:rPr>
          <w:rFonts w:ascii="SimSun" w:hAnsi="SimSun" w:cs="SimSun" w:hint="eastAsia"/>
          <w:lang w:val="en-US" w:eastAsia="zh-CN"/>
        </w:rPr>
        <w:t>固定业务（地对空）、移动业务（航空移动除外）或航空无线电导航业务的划分，或作为次要业务的固定业务的划分。因此在此脚注中</w:t>
      </w:r>
      <w:r w:rsidR="00A037B4">
        <w:rPr>
          <w:rFonts w:ascii="SimSun" w:hAnsi="SimSun" w:cs="SimSun" w:hint="eastAsia"/>
          <w:lang w:eastAsia="zh-CN"/>
        </w:rPr>
        <w:t>包括</w:t>
      </w:r>
      <w:r w:rsidR="00A037B4">
        <w:rPr>
          <w:rFonts w:ascii="SimSun" w:hAnsi="SimSun" w:cs="SimSun" w:hint="eastAsia"/>
          <w:lang w:val="en-US" w:eastAsia="zh-CN"/>
        </w:rPr>
        <w:t>墨西哥</w:t>
      </w:r>
      <w:r w:rsidR="00A037B4">
        <w:rPr>
          <w:rFonts w:ascii="SimSun" w:hAnsi="SimSun" w:cs="SimSun" w:hint="eastAsia"/>
          <w:lang w:eastAsia="zh-CN"/>
        </w:rPr>
        <w:t>已无</w:t>
      </w:r>
      <w:r w:rsidR="00A037B4">
        <w:rPr>
          <w:rFonts w:ascii="SimSun" w:hAnsi="SimSun" w:cs="SimSun" w:hint="eastAsia"/>
          <w:lang w:val="en-US" w:eastAsia="zh-CN"/>
        </w:rPr>
        <w:t>必要，要求将其从此脚注中</w:t>
      </w:r>
      <w:r w:rsidR="00A037B4">
        <w:rPr>
          <w:rFonts w:ascii="SimSun" w:hAnsi="SimSun" w:cs="SimSun" w:hint="eastAsia"/>
          <w:lang w:eastAsia="zh-CN"/>
        </w:rPr>
        <w:t>删除</w:t>
      </w:r>
      <w:r w:rsidR="00A037B4">
        <w:rPr>
          <w:rFonts w:ascii="SimSun" w:hAnsi="SimSun" w:cs="SimSun" w:hint="eastAsia"/>
          <w:lang w:val="en-US" w:eastAsia="zh-CN"/>
        </w:rPr>
        <w:t>。</w:t>
      </w:r>
    </w:p>
    <w:p w:rsidR="00C72DD3" w:rsidRDefault="00580D52">
      <w:pPr>
        <w:pStyle w:val="Proposal"/>
        <w:rPr>
          <w:lang w:eastAsia="zh-CN"/>
        </w:rPr>
      </w:pPr>
      <w:r>
        <w:rPr>
          <w:lang w:eastAsia="zh-CN"/>
        </w:rPr>
        <w:t>MOD</w:t>
      </w:r>
      <w:r>
        <w:rPr>
          <w:lang w:eastAsia="zh-CN"/>
        </w:rPr>
        <w:tab/>
        <w:t>MEX/163/16</w:t>
      </w:r>
    </w:p>
    <w:p w:rsidR="00DB1CAC" w:rsidRPr="00D85DBC" w:rsidRDefault="00580D52">
      <w:pPr>
        <w:pStyle w:val="Note"/>
        <w:rPr>
          <w:lang w:val="es-ES" w:eastAsia="zh-CN"/>
        </w:rPr>
      </w:pPr>
      <w:r w:rsidRPr="00C11E57">
        <w:rPr>
          <w:rStyle w:val="Artdef"/>
          <w:rFonts w:hint="eastAsia"/>
          <w:lang w:eastAsia="zh-CN"/>
        </w:rPr>
        <w:t>5.457C</w:t>
      </w:r>
      <w:r w:rsidRPr="00974163">
        <w:rPr>
          <w:rFonts w:hint="eastAsia"/>
          <w:lang w:eastAsia="zh-CN"/>
        </w:rPr>
        <w:tab/>
      </w:r>
      <w:r w:rsidRPr="00974163">
        <w:rPr>
          <w:rFonts w:hint="eastAsia"/>
          <w:lang w:eastAsia="zh-CN"/>
        </w:rPr>
        <w:t>在</w:t>
      </w:r>
      <w:r w:rsidRPr="00974163">
        <w:rPr>
          <w:lang w:eastAsia="zh-CN"/>
        </w:rPr>
        <w:t>2</w:t>
      </w:r>
      <w:r w:rsidRPr="00974163">
        <w:rPr>
          <w:lang w:eastAsia="zh-CN"/>
        </w:rPr>
        <w:t>区</w:t>
      </w:r>
      <w:r w:rsidRPr="00974163">
        <w:rPr>
          <w:rFonts w:hint="eastAsia"/>
          <w:lang w:eastAsia="zh-CN"/>
        </w:rPr>
        <w:t>（巴西、古巴、法国海外省和属地、危地马拉、</w:t>
      </w:r>
      <w:ins w:id="59" w:author="Zeng, Xuemei" w:date="2015-11-06T14:04:00Z">
        <w:r>
          <w:rPr>
            <w:rFonts w:hint="eastAsia"/>
            <w:lang w:eastAsia="zh-CN"/>
          </w:rPr>
          <w:t>墨西哥、</w:t>
        </w:r>
      </w:ins>
      <w:r w:rsidRPr="00974163">
        <w:rPr>
          <w:rFonts w:hint="eastAsia"/>
          <w:lang w:eastAsia="zh-CN"/>
        </w:rPr>
        <w:t>巴拉圭、乌拉圭和委内瑞拉除外），</w:t>
      </w:r>
      <w:r w:rsidRPr="00974163">
        <w:rPr>
          <w:lang w:eastAsia="zh-CN"/>
        </w:rPr>
        <w:t>5 925-6 700 MHz</w:t>
      </w:r>
      <w:r w:rsidRPr="00974163">
        <w:rPr>
          <w:rFonts w:hint="eastAsia"/>
          <w:lang w:eastAsia="zh-CN"/>
        </w:rPr>
        <w:t>频段可被用于进行航空器电台飞行测试的航空移动遥测（见第</w:t>
      </w:r>
      <w:r w:rsidRPr="001A7CAA">
        <w:rPr>
          <w:rStyle w:val="Artref"/>
          <w:b/>
          <w:bCs/>
          <w:lang w:eastAsia="zh-CN"/>
        </w:rPr>
        <w:t>1.83</w:t>
      </w:r>
      <w:r w:rsidRPr="00974163">
        <w:rPr>
          <w:rFonts w:hint="eastAsia"/>
          <w:lang w:eastAsia="zh-CN"/>
        </w:rPr>
        <w:t>款）。此类使用须符合</w:t>
      </w:r>
      <w:r w:rsidRPr="001F53BC">
        <w:rPr>
          <w:rFonts w:hint="eastAsia"/>
          <w:lang w:eastAsia="zh-CN"/>
        </w:rPr>
        <w:t>第</w:t>
      </w:r>
      <w:r w:rsidRPr="001F53BC">
        <w:rPr>
          <w:rFonts w:hint="eastAsia"/>
          <w:b/>
          <w:bCs/>
          <w:lang w:eastAsia="zh-CN"/>
        </w:rPr>
        <w:t>416</w:t>
      </w:r>
      <w:r w:rsidRPr="001F53BC">
        <w:rPr>
          <w:rFonts w:hint="eastAsia"/>
          <w:lang w:eastAsia="zh-CN"/>
        </w:rPr>
        <w:t>号决议</w:t>
      </w:r>
      <w:r w:rsidRPr="001F53BC">
        <w:rPr>
          <w:rFonts w:hint="eastAsia"/>
          <w:b/>
          <w:bCs/>
          <w:lang w:eastAsia="zh-CN"/>
        </w:rPr>
        <w:t>（</w:t>
      </w:r>
      <w:r w:rsidRPr="001F53BC">
        <w:rPr>
          <w:b/>
          <w:bCs/>
          <w:lang w:eastAsia="zh-CN"/>
        </w:rPr>
        <w:t>WRC-07</w:t>
      </w:r>
      <w:r w:rsidRPr="001F53BC">
        <w:rPr>
          <w:rFonts w:hint="eastAsia"/>
          <w:b/>
          <w:bCs/>
          <w:lang w:eastAsia="zh-CN"/>
        </w:rPr>
        <w:t>）</w:t>
      </w:r>
      <w:r w:rsidRPr="00974163">
        <w:rPr>
          <w:rFonts w:hint="eastAsia"/>
          <w:lang w:eastAsia="zh-CN"/>
        </w:rPr>
        <w:t>，并且不得对卫星固定和固定业务造成有害干扰，亦不得要求其保护。</w:t>
      </w:r>
      <w:r w:rsidRPr="00974163">
        <w:rPr>
          <w:lang w:eastAsia="zh-CN"/>
        </w:rPr>
        <w:t>这种使用不得</w:t>
      </w:r>
      <w:r w:rsidRPr="00974163">
        <w:rPr>
          <w:rFonts w:hint="eastAsia"/>
          <w:lang w:eastAsia="zh-CN"/>
        </w:rPr>
        <w:t>妨碍</w:t>
      </w:r>
      <w:r w:rsidRPr="00974163">
        <w:rPr>
          <w:lang w:eastAsia="zh-CN"/>
        </w:rPr>
        <w:t>其它移动业务应用、或以共同主要</w:t>
      </w:r>
      <w:r w:rsidRPr="00974163">
        <w:rPr>
          <w:lang w:eastAsia="zh-CN"/>
        </w:rPr>
        <w:lastRenderedPageBreak/>
        <w:t>使用条件</w:t>
      </w:r>
      <w:r w:rsidRPr="00974163">
        <w:rPr>
          <w:rFonts w:hint="eastAsia"/>
          <w:lang w:eastAsia="zh-CN"/>
        </w:rPr>
        <w:t>得到</w:t>
      </w:r>
      <w:r>
        <w:rPr>
          <w:rFonts w:hint="eastAsia"/>
          <w:lang w:eastAsia="zh-CN"/>
        </w:rPr>
        <w:t>此</w:t>
      </w:r>
      <w:r w:rsidRPr="00974163">
        <w:rPr>
          <w:lang w:eastAsia="zh-CN"/>
        </w:rPr>
        <w:t>频段</w:t>
      </w:r>
      <w:r w:rsidRPr="00974163">
        <w:rPr>
          <w:rFonts w:hint="eastAsia"/>
          <w:lang w:eastAsia="zh-CN"/>
        </w:rPr>
        <w:t>划分</w:t>
      </w:r>
      <w:r w:rsidRPr="00974163">
        <w:rPr>
          <w:lang w:eastAsia="zh-CN"/>
        </w:rPr>
        <w:t>的其它业务使用</w:t>
      </w:r>
      <w:r>
        <w:rPr>
          <w:rFonts w:hint="eastAsia"/>
          <w:lang w:eastAsia="zh-CN"/>
        </w:rPr>
        <w:t>此</w:t>
      </w:r>
      <w:r w:rsidRPr="00974163">
        <w:rPr>
          <w:lang w:eastAsia="zh-CN"/>
        </w:rPr>
        <w:t>频段，亦不在《无线电规则》中确立优先权</w:t>
      </w:r>
      <w:r w:rsidRPr="00974163">
        <w:rPr>
          <w:rFonts w:hint="eastAsia"/>
          <w:lang w:eastAsia="zh-CN"/>
        </w:rPr>
        <w:t>。</w:t>
      </w:r>
      <w:r w:rsidRPr="00D85DBC">
        <w:rPr>
          <w:rFonts w:hint="eastAsia"/>
          <w:sz w:val="16"/>
          <w:szCs w:val="16"/>
          <w:lang w:val="es-ES" w:eastAsia="zh-CN"/>
        </w:rPr>
        <w:t>（</w:t>
      </w:r>
      <w:r w:rsidRPr="00D85DBC">
        <w:rPr>
          <w:rFonts w:hint="eastAsia"/>
          <w:sz w:val="16"/>
          <w:szCs w:val="16"/>
          <w:lang w:val="es-ES" w:eastAsia="zh-CN"/>
        </w:rPr>
        <w:t>WRC-</w:t>
      </w:r>
      <w:del w:id="60" w:author="Huang,  Jie, Miss" w:date="2015-11-06T10:26:00Z">
        <w:r w:rsidRPr="00D85DBC" w:rsidDel="00D10E2E">
          <w:rPr>
            <w:rFonts w:hint="eastAsia"/>
            <w:sz w:val="16"/>
            <w:szCs w:val="16"/>
            <w:lang w:val="es-ES" w:eastAsia="zh-CN"/>
          </w:rPr>
          <w:delText>07</w:delText>
        </w:r>
      </w:del>
      <w:ins w:id="61" w:author="Huang,  Jie, Miss" w:date="2015-11-06T10:26:00Z">
        <w:r w:rsidRPr="00D85DBC">
          <w:rPr>
            <w:sz w:val="16"/>
            <w:szCs w:val="16"/>
            <w:lang w:val="es-ES" w:eastAsia="zh-CN"/>
          </w:rPr>
          <w:t>15</w:t>
        </w:r>
      </w:ins>
      <w:r w:rsidRPr="00D85DBC">
        <w:rPr>
          <w:rFonts w:hint="eastAsia"/>
          <w:sz w:val="16"/>
          <w:szCs w:val="16"/>
          <w:lang w:val="es-ES" w:eastAsia="zh-CN"/>
        </w:rPr>
        <w:t>）</w:t>
      </w:r>
    </w:p>
    <w:p w:rsidR="00C72DD3" w:rsidRDefault="00580D52">
      <w:pPr>
        <w:pStyle w:val="Reasons"/>
        <w:rPr>
          <w:lang w:eastAsia="zh-CN"/>
        </w:rPr>
      </w:pPr>
      <w:r>
        <w:rPr>
          <w:b/>
          <w:lang w:eastAsia="zh-CN"/>
        </w:rPr>
        <w:t>理由：</w:t>
      </w:r>
      <w:r>
        <w:rPr>
          <w:lang w:eastAsia="zh-CN"/>
        </w:rPr>
        <w:tab/>
      </w:r>
      <w:r w:rsidR="00A037B4">
        <w:rPr>
          <w:rFonts w:hint="eastAsia"/>
          <w:lang w:val="es-ES_tradnl" w:eastAsia="zh-CN"/>
        </w:rPr>
        <w:t>在墨西哥，</w:t>
      </w:r>
      <w:r w:rsidR="00A037B4">
        <w:rPr>
          <w:rFonts w:ascii="SimSun" w:hAnsi="SimSun" w:cs="SimSun" w:hint="eastAsia"/>
          <w:lang w:val="en-US" w:eastAsia="zh-CN"/>
        </w:rPr>
        <w:t>航空移动遥测的</w:t>
      </w:r>
      <w:r w:rsidR="00A037B4">
        <w:rPr>
          <w:rFonts w:ascii="SimSun" w:hAnsi="SimSun" w:cs="SimSun"/>
          <w:lang w:val="en-US" w:eastAsia="zh-CN"/>
        </w:rPr>
        <w:t>航空器电台</w:t>
      </w:r>
      <w:r w:rsidR="00A037B4">
        <w:rPr>
          <w:rFonts w:ascii="SimSun" w:hAnsi="SimSun" w:cs="SimSun" w:hint="eastAsia"/>
          <w:lang w:val="en-US" w:eastAsia="zh-CN"/>
        </w:rPr>
        <w:t>已无必要将此频段用于飞行试验，因此要求从此脚注中</w:t>
      </w:r>
      <w:r w:rsidR="00A037B4">
        <w:rPr>
          <w:rFonts w:ascii="SimSun" w:hAnsi="SimSun" w:cs="SimSun" w:hint="eastAsia"/>
          <w:lang w:eastAsia="zh-CN"/>
        </w:rPr>
        <w:t>删除</w:t>
      </w:r>
      <w:r w:rsidR="00A037B4">
        <w:rPr>
          <w:rFonts w:ascii="SimSun" w:hAnsi="SimSun" w:cs="SimSun" w:hint="eastAsia"/>
          <w:lang w:val="en-US" w:eastAsia="zh-CN"/>
        </w:rPr>
        <w:t>墨西哥的</w:t>
      </w:r>
      <w:r w:rsidR="00A037B4">
        <w:rPr>
          <w:rFonts w:ascii="SimSun" w:hAnsi="SimSun" w:cs="SimSun"/>
          <w:lang w:val="en-US" w:eastAsia="zh-CN"/>
        </w:rPr>
        <w:t>国名</w:t>
      </w:r>
      <w:r w:rsidR="00A037B4">
        <w:rPr>
          <w:rFonts w:ascii="SimSun" w:hAnsi="SimSun" w:cs="SimSun" w:hint="eastAsia"/>
          <w:lang w:val="en-US" w:eastAsia="zh-CN"/>
        </w:rPr>
        <w:t>。</w:t>
      </w:r>
    </w:p>
    <w:p w:rsidR="00C72DD3" w:rsidRDefault="00580D52">
      <w:pPr>
        <w:pStyle w:val="Proposal"/>
        <w:rPr>
          <w:lang w:eastAsia="zh-CN"/>
        </w:rPr>
      </w:pPr>
      <w:r>
        <w:rPr>
          <w:lang w:eastAsia="zh-CN"/>
        </w:rPr>
        <w:t>MOD</w:t>
      </w:r>
      <w:r>
        <w:rPr>
          <w:lang w:eastAsia="zh-CN"/>
        </w:rPr>
        <w:tab/>
        <w:t>MEX/163/17</w:t>
      </w:r>
    </w:p>
    <w:p w:rsidR="00DB1CAC" w:rsidRPr="00D85DBC" w:rsidRDefault="00580D52">
      <w:pPr>
        <w:pStyle w:val="Note"/>
        <w:spacing w:before="120"/>
        <w:rPr>
          <w:lang w:val="es-ES" w:eastAsia="zh-CN"/>
        </w:rPr>
      </w:pPr>
      <w:r w:rsidRPr="00C11E57">
        <w:rPr>
          <w:rStyle w:val="Artdef"/>
          <w:rFonts w:hint="eastAsia"/>
          <w:lang w:eastAsia="zh-CN"/>
        </w:rPr>
        <w:t>5.480</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w:t>
      </w:r>
      <w:r w:rsidRPr="00C93298">
        <w:rPr>
          <w:rFonts w:hint="eastAsia"/>
          <w:lang w:eastAsia="zh-CN"/>
        </w:rPr>
        <w:t>在阿根廷、巴西、智利、哥斯达黎加、古巴、萨尔瓦多、厄瓜多尔、危地马拉、洪都拉斯、</w:t>
      </w:r>
      <w:del w:id="62" w:author="Xu, Hui" w:date="2015-11-06T15:49:00Z">
        <w:r w:rsidRPr="00C93298" w:rsidDel="00816F9C">
          <w:rPr>
            <w:rFonts w:hint="eastAsia"/>
            <w:lang w:eastAsia="zh-CN"/>
          </w:rPr>
          <w:delText>墨西哥、</w:delText>
        </w:r>
      </w:del>
      <w:r w:rsidRPr="00C93298">
        <w:rPr>
          <w:rFonts w:hint="eastAsia"/>
          <w:lang w:eastAsia="zh-CN"/>
        </w:rPr>
        <w:t>巴拉圭、荷属安地列斯群岛、秘鲁和乌拉圭，</w:t>
      </w:r>
      <w:r w:rsidRPr="00C93298">
        <w:rPr>
          <w:lang w:eastAsia="zh-CN"/>
        </w:rPr>
        <w:t>10-10.45 GHz</w:t>
      </w:r>
      <w:r w:rsidRPr="00C93298">
        <w:rPr>
          <w:rFonts w:hint="eastAsia"/>
          <w:lang w:eastAsia="zh-CN"/>
        </w:rPr>
        <w:t>频段亦划分给作为主要业务的固定业务和移动业务。在</w:t>
      </w:r>
      <w:ins w:id="63" w:author="Zeng, Xuemei" w:date="2015-11-06T14:02:00Z">
        <w:r>
          <w:rPr>
            <w:rFonts w:hint="eastAsia"/>
            <w:lang w:eastAsia="zh-CN"/>
          </w:rPr>
          <w:t>墨西哥和</w:t>
        </w:r>
      </w:ins>
      <w:r w:rsidRPr="00C93298">
        <w:rPr>
          <w:rFonts w:hint="eastAsia"/>
          <w:lang w:eastAsia="zh-CN"/>
        </w:rPr>
        <w:t>委内瑞拉，</w:t>
      </w:r>
      <w:r w:rsidRPr="00C93298">
        <w:rPr>
          <w:rFonts w:hint="eastAsia"/>
          <w:lang w:eastAsia="zh-CN"/>
        </w:rPr>
        <w:t>10-10.45</w:t>
      </w:r>
      <w:r w:rsidRPr="00C93298">
        <w:rPr>
          <w:lang w:eastAsia="zh-CN"/>
        </w:rPr>
        <w:t> </w:t>
      </w:r>
      <w:r w:rsidRPr="00C93298">
        <w:rPr>
          <w:rFonts w:hint="eastAsia"/>
          <w:lang w:eastAsia="zh-CN"/>
        </w:rPr>
        <w:t>GHz</w:t>
      </w:r>
      <w:r w:rsidRPr="00C93298">
        <w:rPr>
          <w:rFonts w:hint="eastAsia"/>
          <w:lang w:eastAsia="zh-CN"/>
        </w:rPr>
        <w:t>频段还划分给作为主要业务的固定业务。</w:t>
      </w:r>
      <w:r w:rsidRPr="00D85DBC">
        <w:rPr>
          <w:rFonts w:hint="eastAsia"/>
          <w:sz w:val="16"/>
          <w:szCs w:val="16"/>
          <w:lang w:val="es-ES" w:eastAsia="zh-CN"/>
        </w:rPr>
        <w:t>（</w:t>
      </w:r>
      <w:r w:rsidRPr="00D85DBC">
        <w:rPr>
          <w:rFonts w:hint="eastAsia"/>
          <w:sz w:val="16"/>
          <w:szCs w:val="16"/>
          <w:lang w:val="es-ES" w:eastAsia="zh-CN"/>
        </w:rPr>
        <w:t>WRC-</w:t>
      </w:r>
      <w:del w:id="64" w:author="Huang,  Jie, Miss" w:date="2015-11-06T10:26:00Z">
        <w:r w:rsidRPr="00D85DBC" w:rsidDel="00D10E2E">
          <w:rPr>
            <w:rFonts w:hint="eastAsia"/>
            <w:sz w:val="16"/>
            <w:szCs w:val="16"/>
            <w:lang w:val="es-ES" w:eastAsia="zh-CN"/>
          </w:rPr>
          <w:delText>07</w:delText>
        </w:r>
      </w:del>
      <w:ins w:id="65" w:author="Huang,  Jie, Miss" w:date="2015-11-06T10:26:00Z">
        <w:r w:rsidRPr="00D85DBC">
          <w:rPr>
            <w:sz w:val="16"/>
            <w:szCs w:val="16"/>
            <w:lang w:val="es-ES" w:eastAsia="zh-CN"/>
          </w:rPr>
          <w:t>15</w:t>
        </w:r>
      </w:ins>
      <w:r w:rsidRPr="00D85DBC">
        <w:rPr>
          <w:rFonts w:hint="eastAsia"/>
          <w:sz w:val="16"/>
          <w:szCs w:val="16"/>
          <w:lang w:val="es-ES" w:eastAsia="zh-CN"/>
        </w:rPr>
        <w:t>）</w:t>
      </w:r>
    </w:p>
    <w:p w:rsidR="00C72DD3" w:rsidRDefault="00580D52">
      <w:pPr>
        <w:pStyle w:val="Reasons"/>
        <w:rPr>
          <w:lang w:eastAsia="zh-CN"/>
        </w:rPr>
      </w:pPr>
      <w:r>
        <w:rPr>
          <w:b/>
          <w:lang w:eastAsia="zh-CN"/>
        </w:rPr>
        <w:t>理由：</w:t>
      </w:r>
      <w:r>
        <w:rPr>
          <w:lang w:eastAsia="zh-CN"/>
        </w:rPr>
        <w:tab/>
      </w:r>
      <w:r w:rsidR="00A037B4">
        <w:rPr>
          <w:rFonts w:ascii="SimSun" w:hAnsi="SimSun" w:cs="SimSun" w:hint="eastAsia"/>
          <w:lang w:val="en-US" w:eastAsia="zh-CN"/>
        </w:rPr>
        <w:t>在</w:t>
      </w:r>
      <w:r w:rsidR="00A037B4">
        <w:rPr>
          <w:rFonts w:hint="eastAsia"/>
          <w:lang w:val="es-ES_tradnl" w:eastAsia="zh-CN"/>
        </w:rPr>
        <w:t>墨西哥，</w:t>
      </w:r>
      <w:r w:rsidR="00A037B4">
        <w:rPr>
          <w:lang w:val="es-ES_tradnl" w:eastAsia="zh-CN"/>
        </w:rPr>
        <w:t>10-10</w:t>
      </w:r>
      <w:r w:rsidR="00A037B4">
        <w:rPr>
          <w:rFonts w:hint="eastAsia"/>
          <w:lang w:val="es-ES_tradnl" w:eastAsia="zh-CN"/>
        </w:rPr>
        <w:t>.</w:t>
      </w:r>
      <w:r w:rsidR="00A037B4" w:rsidRPr="004F3AB7">
        <w:rPr>
          <w:lang w:val="es-ES_tradnl" w:eastAsia="zh-CN"/>
        </w:rPr>
        <w:t>45</w:t>
      </w:r>
      <w:r w:rsidR="00A037B4">
        <w:rPr>
          <w:lang w:val="es-ES_tradnl" w:eastAsia="zh-CN"/>
        </w:rPr>
        <w:t xml:space="preserve"> </w:t>
      </w:r>
      <w:r w:rsidR="00A037B4">
        <w:rPr>
          <w:lang w:eastAsia="zh-CN"/>
        </w:rPr>
        <w:t>GHz</w:t>
      </w:r>
      <w:r w:rsidR="00A037B4">
        <w:rPr>
          <w:rFonts w:ascii="SimSun" w:hAnsi="SimSun" w:cs="SimSun" w:hint="eastAsia"/>
          <w:lang w:val="en-US" w:eastAsia="zh-CN"/>
        </w:rPr>
        <w:t>频段没有划分给作为</w:t>
      </w:r>
      <w:r w:rsidR="00A037B4">
        <w:rPr>
          <w:rFonts w:ascii="SimSun" w:hAnsi="SimSun" w:cs="SimSun" w:hint="eastAsia"/>
          <w:lang w:eastAsia="zh-CN"/>
        </w:rPr>
        <w:t>主要业务的</w:t>
      </w:r>
      <w:r w:rsidR="00A037B4">
        <w:rPr>
          <w:rFonts w:ascii="SimSun" w:hAnsi="SimSun" w:cs="SimSun" w:hint="eastAsia"/>
          <w:lang w:val="en-US" w:eastAsia="zh-CN"/>
        </w:rPr>
        <w:t>移动业务，因此要求将墨西哥从脚注的第一部分中</w:t>
      </w:r>
      <w:r w:rsidR="00A037B4">
        <w:rPr>
          <w:rFonts w:ascii="SimSun" w:hAnsi="SimSun" w:cs="SimSun" w:hint="eastAsia"/>
          <w:lang w:eastAsia="zh-CN"/>
        </w:rPr>
        <w:t>删除</w:t>
      </w:r>
      <w:r w:rsidR="00A037B4">
        <w:rPr>
          <w:rFonts w:ascii="SimSun" w:hAnsi="SimSun" w:cs="SimSun" w:hint="eastAsia"/>
          <w:lang w:val="en-US" w:eastAsia="zh-CN"/>
        </w:rPr>
        <w:t>。</w:t>
      </w:r>
    </w:p>
    <w:p w:rsidR="00C72DD3" w:rsidRDefault="00580D52">
      <w:pPr>
        <w:pStyle w:val="Proposal"/>
        <w:rPr>
          <w:lang w:eastAsia="zh-CN"/>
        </w:rPr>
      </w:pPr>
      <w:r>
        <w:rPr>
          <w:lang w:eastAsia="zh-CN"/>
        </w:rPr>
        <w:t>MOD</w:t>
      </w:r>
      <w:r>
        <w:rPr>
          <w:lang w:eastAsia="zh-CN"/>
        </w:rPr>
        <w:tab/>
        <w:t>MEX/163/18</w:t>
      </w:r>
    </w:p>
    <w:p w:rsidR="00DB1CAC" w:rsidRPr="00974163" w:rsidRDefault="00580D52">
      <w:pPr>
        <w:pStyle w:val="Note"/>
        <w:rPr>
          <w:lang w:eastAsia="zh-CN"/>
        </w:rPr>
      </w:pPr>
      <w:r w:rsidRPr="00C11E57">
        <w:rPr>
          <w:rStyle w:val="Artdef"/>
          <w:rFonts w:hint="eastAsia"/>
          <w:lang w:eastAsia="zh-CN"/>
        </w:rPr>
        <w:t>5.486</w:t>
      </w:r>
      <w:r w:rsidRPr="00974163">
        <w:rPr>
          <w:rFonts w:hint="eastAsia"/>
          <w:lang w:eastAsia="zh-CN"/>
        </w:rPr>
        <w:tab/>
      </w:r>
      <w:r w:rsidRPr="00B55F6B">
        <w:rPr>
          <w:rFonts w:ascii="STKaiti" w:eastAsia="STKaiti" w:hAnsi="STKaiti" w:hint="eastAsia"/>
          <w:lang w:eastAsia="zh-CN"/>
        </w:rPr>
        <w:t>不同业务种类</w:t>
      </w:r>
      <w:r w:rsidRPr="00974163">
        <w:rPr>
          <w:rFonts w:hint="eastAsia"/>
          <w:lang w:eastAsia="zh-CN"/>
        </w:rPr>
        <w:t>：在</w:t>
      </w:r>
      <w:del w:id="66" w:author="Zeng, Xuemei" w:date="2015-11-06T14:02:00Z">
        <w:r w:rsidRPr="00974163" w:rsidDel="008E5BB4">
          <w:rPr>
            <w:rFonts w:hint="eastAsia"/>
            <w:lang w:eastAsia="zh-CN"/>
          </w:rPr>
          <w:delText>墨西哥和</w:delText>
        </w:r>
      </w:del>
      <w:r w:rsidRPr="00974163">
        <w:rPr>
          <w:rFonts w:hint="eastAsia"/>
          <w:lang w:eastAsia="zh-CN"/>
        </w:rPr>
        <w:t>美国，</w:t>
      </w:r>
      <w:r w:rsidRPr="00974163">
        <w:rPr>
          <w:rFonts w:hint="eastAsia"/>
          <w:lang w:eastAsia="zh-CN"/>
        </w:rPr>
        <w:t>11.7-12.1</w:t>
      </w:r>
      <w:r w:rsidRPr="00974163">
        <w:rPr>
          <w:lang w:eastAsia="zh-CN"/>
        </w:rPr>
        <w:t> </w:t>
      </w:r>
      <w:r w:rsidRPr="00974163">
        <w:rPr>
          <w:rFonts w:hint="eastAsia"/>
          <w:lang w:eastAsia="zh-CN"/>
        </w:rPr>
        <w:t>GHz</w:t>
      </w:r>
      <w:r w:rsidRPr="00974163">
        <w:rPr>
          <w:rFonts w:hint="eastAsia"/>
          <w:lang w:eastAsia="zh-CN"/>
        </w:rPr>
        <w:t>频段划分给作为次要业务的固定业务（见第</w:t>
      </w:r>
      <w:r w:rsidRPr="001A7CAA">
        <w:rPr>
          <w:rStyle w:val="Artref"/>
          <w:rFonts w:hint="eastAsia"/>
          <w:b/>
          <w:bCs/>
          <w:lang w:eastAsia="zh-CN"/>
        </w:rPr>
        <w:t>5.32</w:t>
      </w:r>
      <w:r w:rsidRPr="00974163">
        <w:rPr>
          <w:rFonts w:hint="eastAsia"/>
          <w:lang w:eastAsia="zh-CN"/>
        </w:rPr>
        <w:t>款）。</w:t>
      </w:r>
    </w:p>
    <w:p w:rsidR="00C72DD3" w:rsidRDefault="00580D52">
      <w:pPr>
        <w:pStyle w:val="Reasons"/>
        <w:rPr>
          <w:lang w:eastAsia="zh-CN"/>
        </w:rPr>
      </w:pPr>
      <w:r>
        <w:rPr>
          <w:b/>
          <w:lang w:eastAsia="zh-CN"/>
        </w:rPr>
        <w:t>理由：</w:t>
      </w:r>
      <w:r>
        <w:rPr>
          <w:lang w:eastAsia="zh-CN"/>
        </w:rPr>
        <w:tab/>
      </w:r>
      <w:r w:rsidR="00A037B4">
        <w:rPr>
          <w:rFonts w:ascii="SimSun" w:hAnsi="SimSun" w:cs="SimSun" w:hint="eastAsia"/>
          <w:lang w:val="en-US" w:eastAsia="zh-CN"/>
        </w:rPr>
        <w:t>要求将墨西哥从此脚注中</w:t>
      </w:r>
      <w:r w:rsidR="00A037B4">
        <w:rPr>
          <w:rFonts w:ascii="SimSun" w:hAnsi="SimSun" w:cs="SimSun" w:hint="eastAsia"/>
          <w:lang w:eastAsia="zh-CN"/>
        </w:rPr>
        <w:t>删除</w:t>
      </w:r>
      <w:r w:rsidR="00A037B4">
        <w:rPr>
          <w:rFonts w:ascii="SimSun" w:hAnsi="SimSun" w:cs="SimSun" w:hint="eastAsia"/>
          <w:lang w:val="en-US" w:eastAsia="zh-CN"/>
        </w:rPr>
        <w:t>。</w:t>
      </w:r>
    </w:p>
    <w:sectPr w:rsidR="00C72DD3">
      <w:headerReference w:type="default" r:id="rId11"/>
      <w:footerReference w:type="default" r:id="rId12"/>
      <w:footerReference w:type="first" r:id="rId13"/>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140" w:rsidRDefault="008D251A">
    <w:pPr>
      <w:pStyle w:val="Footer"/>
    </w:pPr>
    <w:fldSimple w:instr=" FILENAME \p  \* MERGEFORMAT ">
      <w:r w:rsidR="000A4396">
        <w:t>P:\CHI\ITU-R\CONF-R\CMR15\100\163REV2C.docx</w:t>
      </w:r>
    </w:fldSimple>
    <w:r w:rsidR="00580D52">
      <w:t xml:space="preserve"> (389901)</w:t>
    </w:r>
    <w:r w:rsidR="00582140">
      <w:tab/>
    </w:r>
    <w:r w:rsidR="00582140">
      <w:fldChar w:fldCharType="begin"/>
    </w:r>
    <w:r w:rsidR="00582140">
      <w:instrText xml:space="preserve"> SAVEDATE \@ DD.MM.YY </w:instrText>
    </w:r>
    <w:r w:rsidR="00582140">
      <w:fldChar w:fldCharType="separate"/>
    </w:r>
    <w:r w:rsidR="007F6D17">
      <w:t>09.11.15</w:t>
    </w:r>
    <w:r w:rsidR="00582140">
      <w:fldChar w:fldCharType="end"/>
    </w:r>
    <w:r w:rsidR="00582140">
      <w:tab/>
    </w:r>
    <w:r w:rsidR="00582140">
      <w:fldChar w:fldCharType="begin"/>
    </w:r>
    <w:r w:rsidR="00582140">
      <w:instrText xml:space="preserve"> PRINTDATE \@ DD.MM.YY </w:instrText>
    </w:r>
    <w:r w:rsidR="00582140">
      <w:fldChar w:fldCharType="separate"/>
    </w:r>
    <w:r w:rsidR="00582140">
      <w:t>03.07.06</w:t>
    </w:r>
    <w:r w:rsidR="0058214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D52" w:rsidRDefault="000A4396" w:rsidP="00580D52">
    <w:pPr>
      <w:pStyle w:val="Footer"/>
    </w:pPr>
    <w:r>
      <w:fldChar w:fldCharType="begin"/>
    </w:r>
    <w:r>
      <w:instrText xml:space="preserve"> FILENAME \p  \* MERGEFORMAT </w:instrText>
    </w:r>
    <w:r>
      <w:fldChar w:fldCharType="separate"/>
    </w:r>
    <w:r>
      <w:t>P:\CHI\ITU-R\CONF-R\CMR15\100\163REV2C.docx</w:t>
    </w:r>
    <w:r>
      <w:fldChar w:fldCharType="end"/>
    </w:r>
    <w:r w:rsidR="00580D52">
      <w:t xml:space="preserve"> (389901)</w:t>
    </w:r>
    <w:r w:rsidR="00580D52">
      <w:tab/>
    </w:r>
    <w:r w:rsidR="00580D52">
      <w:fldChar w:fldCharType="begin"/>
    </w:r>
    <w:r w:rsidR="00580D52">
      <w:instrText xml:space="preserve"> SAVEDATE \@ DD.MM.YY </w:instrText>
    </w:r>
    <w:r w:rsidR="00580D52">
      <w:fldChar w:fldCharType="separate"/>
    </w:r>
    <w:r w:rsidR="007F6D17">
      <w:t>09.11.15</w:t>
    </w:r>
    <w:r w:rsidR="00580D52">
      <w:fldChar w:fldCharType="end"/>
    </w:r>
    <w:r w:rsidR="00580D52">
      <w:tab/>
    </w:r>
    <w:r w:rsidR="00580D52">
      <w:fldChar w:fldCharType="begin"/>
    </w:r>
    <w:r w:rsidR="00580D52">
      <w:instrText xml:space="preserve"> PRINTDATE \@ DD.MM.YY </w:instrText>
    </w:r>
    <w:r w:rsidR="00580D52">
      <w:fldChar w:fldCharType="separate"/>
    </w:r>
    <w:r w:rsidR="00580D52">
      <w:t>03.07.06</w:t>
    </w:r>
    <w:r w:rsidR="00580D5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A4396">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163(Rev.2)-</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Jie, Miss">
    <w15:presenceInfo w15:providerId="AD" w15:userId="S-1-5-21-8740799-900759487-1415713722-35973"/>
  </w15:person>
  <w15:person w15:author="Xu, Hui">
    <w15:presenceInfo w15:providerId="AD" w15:userId="S-1-5-21-8740799-900759487-1415713722-35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A4396"/>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27E8A"/>
    <w:rsid w:val="00542E85"/>
    <w:rsid w:val="00562479"/>
    <w:rsid w:val="00576849"/>
    <w:rsid w:val="00580D52"/>
    <w:rsid w:val="00582140"/>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7F6D17"/>
    <w:rsid w:val="008047DB"/>
    <w:rsid w:val="008129A9"/>
    <w:rsid w:val="008221A4"/>
    <w:rsid w:val="00824BD6"/>
    <w:rsid w:val="0083672D"/>
    <w:rsid w:val="00844734"/>
    <w:rsid w:val="00865DFB"/>
    <w:rsid w:val="008A7416"/>
    <w:rsid w:val="008B6852"/>
    <w:rsid w:val="008C26FF"/>
    <w:rsid w:val="008D1D14"/>
    <w:rsid w:val="008D251A"/>
    <w:rsid w:val="008E1785"/>
    <w:rsid w:val="008E7127"/>
    <w:rsid w:val="008E7C8E"/>
    <w:rsid w:val="00912959"/>
    <w:rsid w:val="009657F9"/>
    <w:rsid w:val="0099525B"/>
    <w:rsid w:val="009C72B7"/>
    <w:rsid w:val="00A0052C"/>
    <w:rsid w:val="00A037B4"/>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72DD3"/>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F837F4"/>
    <w:rsid w:val="00FB523C"/>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F3DC7B-4D67-4A23-AFEB-96592C29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R15-WRC15-C-0163!R2!MSW-C</DPM_x0020_File_x0020_name>
    <DPM_x0020_Author xmlns="32a1a8c5-2265-4ebc-b7a0-2071e2c5c9bb" xsi:nil="false">Documents Proposals Manager (DPM)</DPM_x0020_Author>
    <DPM_x0020_Version xmlns="32a1a8c5-2265-4ebc-b7a0-2071e2c5c9bb" xsi:nil="false">DPM_v5.2015.11.94_prod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C95E14-C817-4AA4-BEE7-F35E27AF7F27}">
  <ds:schemaRefs>
    <ds:schemaRef ds:uri="http://schemas.microsoft.com/office/infopath/2007/PartnerControl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32a1a8c5-2265-4ebc-b7a0-2071e2c5c9bb"/>
    <ds:schemaRef ds:uri="996b2e75-67fd-4955-a3b0-5ab9934cb50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3076</Words>
  <Characters>1063</Characters>
  <Application>Microsoft Office Word</Application>
  <DocSecurity>0</DocSecurity>
  <Lines>8</Lines>
  <Paragraphs>8</Paragraphs>
  <ScaleCrop>false</ScaleCrop>
  <HeadingPairs>
    <vt:vector size="2" baseType="variant">
      <vt:variant>
        <vt:lpstr>Title</vt:lpstr>
      </vt:variant>
      <vt:variant>
        <vt:i4>1</vt:i4>
      </vt:variant>
    </vt:vector>
  </HeadingPairs>
  <TitlesOfParts>
    <vt:vector size="1" baseType="lpstr">
      <vt:lpstr>R15-WRC15-C-0163!R2!MSW-C</vt:lpstr>
    </vt:vector>
  </TitlesOfParts>
  <Manager>General Secretariat - Pool</Manager>
  <Company>International Telecommunication Union (ITU)</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R15-WRC15-C-0163!R2!MSW-C</dc:title>
  <dc:subject>World Radiocommunication Conference - 2015</dc:subject>
  <dc:creator>Documents Proposals Manager (DPM)</dc:creator>
  <cp:keywords>DPM_v5.2015.11.94_prod</cp:keywords>
  <dc:description/>
  <cp:lastModifiedBy>Li, Jianying</cp:lastModifiedBy>
  <cp:revision>3</cp:revision>
  <cp:lastPrinted>2006-07-03T06:56:00Z</cp:lastPrinted>
  <dcterms:created xsi:type="dcterms:W3CDTF">2015-11-09T21:25:00Z</dcterms:created>
  <dcterms:modified xsi:type="dcterms:W3CDTF">2015-11-09T21:26:00Z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