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BA340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BA3401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 xml:space="preserve">COMISIÓN </w:t>
            </w:r>
            <w:r w:rsidR="00AE658F" w:rsidRPr="00B239FA">
              <w:rPr>
                <w:rFonts w:ascii="Verdana" w:hAnsi="Verdana"/>
                <w:b/>
                <w:sz w:val="20"/>
                <w:lang w:val="en-US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156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BA3401" w:rsidRDefault="00BA3401" w:rsidP="00BA340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GB"/>
              </w:rPr>
            </w:pPr>
            <w:r w:rsidRPr="00BA3401">
              <w:rPr>
                <w:rFonts w:ascii="Verdana" w:hAnsi="Verdana"/>
                <w:sz w:val="20"/>
                <w:lang w:val="en-GB"/>
              </w:rPr>
              <w:t>Origen:</w:t>
            </w:r>
            <w:r w:rsidRPr="00BA3401">
              <w:rPr>
                <w:rFonts w:ascii="Verdana" w:hAnsi="Verdana"/>
                <w:sz w:val="20"/>
                <w:lang w:val="en-GB"/>
              </w:rPr>
              <w:tab/>
              <w:t>Documento DT/26</w:t>
            </w: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A3401" w:rsidRDefault="00BA3401" w:rsidP="00B15D56">
            <w:pPr>
              <w:pStyle w:val="Source"/>
            </w:pPr>
            <w:bookmarkStart w:id="2" w:name="dsource" w:colFirst="0" w:colLast="0"/>
            <w:r w:rsidRPr="00BA3401">
              <w:t xml:space="preserve">Presidente, Grupo de Trabajo </w:t>
            </w:r>
            <w:r w:rsidR="000A5B9A" w:rsidRPr="00BA3401">
              <w:t>4</w:t>
            </w:r>
            <w:r w:rsidR="00B15D56">
              <w:t>B</w:t>
            </w:r>
          </w:p>
        </w:tc>
      </w:tr>
      <w:tr w:rsidR="000A5B9A" w:rsidRPr="00BA3401" w:rsidTr="0050008E">
        <w:trPr>
          <w:cantSplit/>
        </w:trPr>
        <w:tc>
          <w:tcPr>
            <w:tcW w:w="10031" w:type="dxa"/>
            <w:gridSpan w:val="2"/>
          </w:tcPr>
          <w:p w:rsidR="000A5B9A" w:rsidRPr="00BA3401" w:rsidRDefault="00BA3401" w:rsidP="00BA3401">
            <w:pPr>
              <w:pStyle w:val="Title1"/>
            </w:pPr>
            <w:bookmarkStart w:id="3" w:name="dtitle1" w:colFirst="0" w:colLast="0"/>
            <w:bookmarkEnd w:id="2"/>
            <w:r w:rsidRPr="00BA3401">
              <w:t xml:space="preserve">PRIMER INFORME DEL GRUPO DE TRABAJO 4B A LA COMISIÓN 4 </w:t>
            </w:r>
            <w:r>
              <w:br/>
            </w:r>
            <w:r w:rsidRPr="00BA3401">
              <w:t>SOBRE EL PUNTO 1.15 DEL ORDEN DEL DÍA</w:t>
            </w:r>
          </w:p>
        </w:tc>
      </w:tr>
      <w:tr w:rsidR="000A5B9A" w:rsidRPr="00BA3401" w:rsidTr="0050008E">
        <w:trPr>
          <w:cantSplit/>
        </w:trPr>
        <w:tc>
          <w:tcPr>
            <w:tcW w:w="10031" w:type="dxa"/>
            <w:gridSpan w:val="2"/>
          </w:tcPr>
          <w:p w:rsidR="000A5B9A" w:rsidRPr="00BA340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1.15 del orden del día</w:t>
            </w:r>
          </w:p>
        </w:tc>
      </w:tr>
    </w:tbl>
    <w:bookmarkEnd w:id="5"/>
    <w:p w:rsidR="001C0E40" w:rsidRPr="00423D16" w:rsidRDefault="005F151C" w:rsidP="00423D16">
      <w:r w:rsidRPr="00211854">
        <w:t>1.15</w:t>
      </w:r>
      <w:r w:rsidRPr="00211854">
        <w:tab/>
      </w:r>
      <w:r w:rsidRPr="00211854">
        <w:t xml:space="preserve">examinar la demanda de espectro para las estaciones de comunicación a bordo del servicio móvil marítimo con arreglo a la Resolución </w:t>
      </w:r>
      <w:r w:rsidRPr="00211854">
        <w:rPr>
          <w:b/>
          <w:bCs/>
        </w:rPr>
        <w:t>358 (CMR-12)</w:t>
      </w:r>
      <w:r w:rsidRPr="00211854">
        <w:t>;</w:t>
      </w:r>
    </w:p>
    <w:p w:rsidR="00BA3401" w:rsidRPr="008D61A7" w:rsidRDefault="00BA3401" w:rsidP="00BA34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814"/>
      </w:tblGrid>
      <w:tr w:rsidR="00BA3401" w:rsidRPr="008D61A7" w:rsidTr="00BE1184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01" w:rsidRPr="00E000E0" w:rsidRDefault="00BA3401" w:rsidP="00BE1184">
            <w:pPr>
              <w:spacing w:before="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Título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01" w:rsidRPr="008D61A7" w:rsidRDefault="00BA3401" w:rsidP="00BE1184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D61A7">
              <w:rPr>
                <w:rFonts w:asciiTheme="majorBidi" w:hAnsiTheme="majorBidi" w:cstheme="majorBidi"/>
                <w:b/>
                <w:bCs/>
                <w:szCs w:val="24"/>
              </w:rPr>
              <w:t>Punto del orden del día</w:t>
            </w:r>
          </w:p>
        </w:tc>
      </w:tr>
      <w:tr w:rsidR="00BA3401" w:rsidRPr="00B15866" w:rsidTr="00BE1184"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01" w:rsidRPr="00B15866" w:rsidRDefault="00BA3401" w:rsidP="00BE1184">
            <w:pPr>
              <w:spacing w:before="6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Artículo </w:t>
            </w:r>
            <w:r w:rsidRPr="00B15866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01" w:rsidRPr="00B15866" w:rsidRDefault="00BA3401" w:rsidP="00BE1184">
            <w:pPr>
              <w:spacing w:before="60"/>
              <w:jc w:val="center"/>
              <w:rPr>
                <w:rFonts w:asciiTheme="majorBidi" w:hAnsiTheme="majorBidi" w:cstheme="majorBidi"/>
                <w:szCs w:val="24"/>
              </w:rPr>
            </w:pPr>
            <w:r w:rsidRPr="00B15866">
              <w:rPr>
                <w:rFonts w:asciiTheme="majorBidi" w:hAnsiTheme="majorBidi" w:cstheme="majorBidi"/>
                <w:szCs w:val="24"/>
              </w:rPr>
              <w:t>1.15</w:t>
            </w:r>
          </w:p>
        </w:tc>
      </w:tr>
    </w:tbl>
    <w:p w:rsidR="00BA3401" w:rsidRDefault="00BA3401" w:rsidP="00BA34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A3401" w:rsidRDefault="00BA3401" w:rsidP="00BA3401">
      <w:pPr>
        <w:tabs>
          <w:tab w:val="clear" w:pos="1134"/>
          <w:tab w:val="clear" w:pos="1871"/>
          <w:tab w:val="clear" w:pos="2268"/>
          <w:tab w:val="left" w:pos="5213"/>
        </w:tabs>
        <w:spacing w:before="0"/>
        <w:ind w:left="-34"/>
        <w:jc w:val="center"/>
      </w:pPr>
    </w:p>
    <w:p w:rsidR="00BA3401" w:rsidRPr="00B15866" w:rsidRDefault="00BA3401" w:rsidP="00BA3401">
      <w:pPr>
        <w:tabs>
          <w:tab w:val="clear" w:pos="1134"/>
          <w:tab w:val="clear" w:pos="1871"/>
          <w:tab w:val="clear" w:pos="2268"/>
          <w:tab w:val="left" w:pos="5213"/>
          <w:tab w:val="left" w:pos="6379"/>
          <w:tab w:val="center" w:pos="7371"/>
        </w:tabs>
        <w:spacing w:before="0"/>
        <w:ind w:right="480" w:firstLine="5670"/>
      </w:pPr>
      <w:r>
        <w:tab/>
      </w:r>
      <w:r>
        <w:t>M.A. EL-MOGHAZI</w:t>
      </w:r>
    </w:p>
    <w:p w:rsidR="00BA3401" w:rsidRPr="008D61A7" w:rsidRDefault="00BA3401" w:rsidP="00BA3401">
      <w:pPr>
        <w:tabs>
          <w:tab w:val="clear" w:pos="1134"/>
          <w:tab w:val="clear" w:pos="1871"/>
          <w:tab w:val="clear" w:pos="2268"/>
          <w:tab w:val="left" w:pos="5213"/>
          <w:tab w:val="center" w:pos="7371"/>
        </w:tabs>
        <w:spacing w:before="0"/>
        <w:ind w:left="-34" w:firstLine="5387"/>
        <w:jc w:val="center"/>
      </w:pPr>
      <w:bookmarkStart w:id="6" w:name="_GoBack"/>
      <w:bookmarkEnd w:id="6"/>
      <w:r w:rsidRPr="008D61A7">
        <w:t>Presidente, Grupo de Trabajo 4B</w:t>
      </w:r>
    </w:p>
    <w:p w:rsidR="00BA3401" w:rsidRPr="00B15866" w:rsidRDefault="00BA3401" w:rsidP="00BA3401">
      <w:pPr>
        <w:tabs>
          <w:tab w:val="clear" w:pos="1134"/>
          <w:tab w:val="clear" w:pos="1871"/>
          <w:tab w:val="clear" w:pos="2268"/>
          <w:tab w:val="left" w:pos="4962"/>
          <w:tab w:val="center" w:pos="7371"/>
        </w:tabs>
        <w:spacing w:before="0"/>
        <w:ind w:left="-34" w:firstLine="5137"/>
        <w:jc w:val="center"/>
      </w:pPr>
      <w:r>
        <w:t>Oficina</w:t>
      </w:r>
      <w:r w:rsidRPr="00B15866">
        <w:t>: 232 (CICG)</w:t>
      </w:r>
    </w:p>
    <w:p w:rsidR="00BA3401" w:rsidRPr="008D61A7" w:rsidRDefault="00BA3401" w:rsidP="00BA3401">
      <w:pPr>
        <w:tabs>
          <w:tab w:val="clear" w:pos="1134"/>
          <w:tab w:val="clear" w:pos="1871"/>
          <w:tab w:val="clear" w:pos="2268"/>
          <w:tab w:val="left" w:pos="5213"/>
          <w:tab w:val="center" w:pos="7371"/>
        </w:tabs>
        <w:spacing w:before="0"/>
        <w:ind w:left="-34" w:firstLine="5704"/>
      </w:pPr>
      <w:r w:rsidRPr="00B15866">
        <w:tab/>
      </w:r>
      <w:r w:rsidRPr="008D61A7">
        <w:t xml:space="preserve">Correo-e: </w:t>
      </w:r>
      <w:hyperlink r:id="rId13" w:history="1">
        <w:r w:rsidRPr="008D61A7">
          <w:rPr>
            <w:rStyle w:val="Hyperlink"/>
          </w:rPr>
          <w:t>WG4Bwrc15@itu.int</w:t>
        </w:r>
      </w:hyperlink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5F151C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5F151C" w:rsidP="00D44B91">
      <w:pPr>
        <w:pStyle w:val="Arttitle"/>
      </w:pPr>
      <w:r w:rsidRPr="00245062">
        <w:t>Atribuciones de frecuencia</w:t>
      </w:r>
    </w:p>
    <w:p w:rsidR="00F008F3" w:rsidRPr="00245062" w:rsidRDefault="005F151C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 xml:space="preserve">(Véase el </w:t>
      </w:r>
      <w:r w:rsidRPr="00245062">
        <w:rPr>
          <w:b w:val="0"/>
          <w:bCs/>
        </w:rPr>
        <w:t>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0E6F41" w:rsidRDefault="005F151C">
      <w:pPr>
        <w:pStyle w:val="Proposal"/>
      </w:pPr>
      <w:r>
        <w:t>MOD</w:t>
      </w:r>
      <w:r>
        <w:tab/>
        <w:t>WG4B/156/1</w:t>
      </w:r>
      <w:r>
        <w:rPr>
          <w:vanish/>
          <w:color w:val="7F7F7F" w:themeColor="text1" w:themeTint="80"/>
          <w:vertAlign w:val="superscript"/>
        </w:rPr>
        <w:t>#30255</w:t>
      </w:r>
    </w:p>
    <w:p w:rsidR="00F008F3" w:rsidRPr="00A556F4" w:rsidRDefault="005F151C" w:rsidP="004D72B7">
      <w:pPr>
        <w:pStyle w:val="Tabletitle"/>
      </w:pPr>
      <w:r w:rsidRPr="00A556F4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A556F4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556F4" w:rsidRDefault="005F151C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A556F4">
              <w:rPr>
                <w:color w:val="000000"/>
              </w:rPr>
              <w:t>Atribución a los servicios</w:t>
            </w:r>
          </w:p>
        </w:tc>
      </w:tr>
      <w:tr w:rsidR="00F008F3" w:rsidRPr="00A556F4" w:rsidTr="00A11B2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556F4" w:rsidRDefault="005F151C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A556F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556F4" w:rsidRDefault="005F151C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A556F4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A556F4" w:rsidRDefault="005F151C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A556F4">
              <w:rPr>
                <w:color w:val="000000"/>
              </w:rPr>
              <w:t>Región 3</w:t>
            </w:r>
          </w:p>
        </w:tc>
      </w:tr>
      <w:tr w:rsidR="00F008F3" w:rsidRPr="00A556F4" w:rsidTr="00A11B2A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A0" w:rsidRPr="00A556F4" w:rsidRDefault="005F151C" w:rsidP="00A53DA0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A556F4">
              <w:rPr>
                <w:b/>
                <w:bCs/>
                <w:color w:val="000000"/>
              </w:rPr>
              <w:t>456</w:t>
            </w:r>
            <w:r w:rsidRPr="00A556F4">
              <w:rPr>
                <w:color w:val="000000"/>
              </w:rPr>
              <w:t>-</w:t>
            </w:r>
            <w:r w:rsidRPr="00A556F4">
              <w:rPr>
                <w:b/>
                <w:bCs/>
                <w:color w:val="000000"/>
              </w:rPr>
              <w:t>459</w:t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  <w:t>FIJO</w:t>
            </w:r>
          </w:p>
          <w:p w:rsidR="00A53DA0" w:rsidRPr="00A556F4" w:rsidRDefault="005F151C" w:rsidP="00A53DA0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  <w:t xml:space="preserve">MÓVIL 5.286AA </w:t>
            </w:r>
          </w:p>
          <w:p w:rsidR="00F008F3" w:rsidRPr="00A556F4" w:rsidRDefault="005F151C" w:rsidP="00A53DA0">
            <w:pPr>
              <w:pStyle w:val="TableTextS5"/>
              <w:spacing w:line="19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5.271 </w:t>
            </w:r>
            <w:ins w:id="7" w:author="Hugo Andres Fernandez Mac Beath" w:date="2015-07-14T14:26:00Z">
              <w:r w:rsidRPr="00A556F4">
                <w:rPr>
                  <w:color w:val="000000"/>
                </w:rPr>
                <w:t xml:space="preserve">MOD </w:t>
              </w:r>
            </w:ins>
            <w:r w:rsidRPr="00A556F4">
              <w:rPr>
                <w:color w:val="000000"/>
              </w:rPr>
              <w:t>5.287  5.288</w:t>
            </w:r>
          </w:p>
        </w:tc>
      </w:tr>
    </w:tbl>
    <w:p w:rsidR="000E6F41" w:rsidRDefault="000E6F41">
      <w:pPr>
        <w:pStyle w:val="Reasons"/>
      </w:pPr>
    </w:p>
    <w:p w:rsidR="000E6F41" w:rsidRDefault="005F151C">
      <w:pPr>
        <w:pStyle w:val="Proposal"/>
      </w:pPr>
      <w:r>
        <w:t>MOD</w:t>
      </w:r>
      <w:r>
        <w:tab/>
        <w:t>WG4B/156/2</w:t>
      </w:r>
      <w:r>
        <w:rPr>
          <w:vanish/>
          <w:color w:val="7F7F7F" w:themeColor="text1" w:themeTint="80"/>
          <w:vertAlign w:val="superscript"/>
        </w:rPr>
        <w:t>#30256</w:t>
      </w:r>
    </w:p>
    <w:p w:rsidR="00F008F3" w:rsidRPr="00A556F4" w:rsidRDefault="005F151C" w:rsidP="004D72B7">
      <w:pPr>
        <w:pStyle w:val="Tabletitle"/>
      </w:pPr>
      <w:r w:rsidRPr="00A556F4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A556F4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556F4" w:rsidRDefault="005F151C" w:rsidP="00B93AF3">
            <w:pPr>
              <w:pStyle w:val="Tablehead"/>
              <w:keepLines/>
            </w:pPr>
            <w:r w:rsidRPr="00A556F4">
              <w:t>Atribución a los servicios</w:t>
            </w:r>
          </w:p>
        </w:tc>
      </w:tr>
      <w:tr w:rsidR="00F008F3" w:rsidRPr="00A556F4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556F4" w:rsidRDefault="005F151C" w:rsidP="00B93AF3">
            <w:pPr>
              <w:pStyle w:val="Tablehead"/>
              <w:keepLines/>
            </w:pPr>
            <w:r w:rsidRPr="00A556F4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556F4" w:rsidRDefault="005F151C" w:rsidP="00B93AF3">
            <w:pPr>
              <w:pStyle w:val="Tablehead"/>
              <w:keepLines/>
            </w:pPr>
            <w:r w:rsidRPr="00A556F4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A556F4" w:rsidRDefault="005F151C" w:rsidP="00B93AF3">
            <w:pPr>
              <w:pStyle w:val="Tablehead"/>
              <w:keepLines/>
            </w:pPr>
            <w:r w:rsidRPr="00A556F4">
              <w:t>Región 3</w:t>
            </w:r>
          </w:p>
        </w:tc>
      </w:tr>
      <w:tr w:rsidR="00F008F3" w:rsidRPr="00A556F4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A0" w:rsidRPr="00A556F4" w:rsidRDefault="005F151C" w:rsidP="00A53DA0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A556F4">
              <w:rPr>
                <w:b/>
                <w:bCs/>
                <w:color w:val="000000"/>
              </w:rPr>
              <w:t>460</w:t>
            </w:r>
            <w:r w:rsidRPr="00A556F4">
              <w:rPr>
                <w:color w:val="000000"/>
              </w:rPr>
              <w:t>-</w:t>
            </w:r>
            <w:r w:rsidRPr="00A556F4">
              <w:rPr>
                <w:b/>
                <w:bCs/>
                <w:color w:val="000000"/>
              </w:rPr>
              <w:t>470</w:t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  <w:t>FIJO</w:t>
            </w:r>
          </w:p>
          <w:p w:rsidR="00A53DA0" w:rsidRPr="00A556F4" w:rsidRDefault="005F151C" w:rsidP="00A53DA0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  <w:t xml:space="preserve">MÓVIL 5.286AA </w:t>
            </w:r>
          </w:p>
          <w:p w:rsidR="00A53DA0" w:rsidRPr="00A556F4" w:rsidRDefault="005F151C" w:rsidP="00A53DA0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</w:r>
            <w:r w:rsidRPr="00A556F4">
              <w:rPr>
                <w:color w:val="000000"/>
              </w:rPr>
              <w:tab/>
              <w:t>Meteorología por satélite (espacio-Tierra)</w:t>
            </w:r>
          </w:p>
          <w:p w:rsidR="00F008F3" w:rsidRPr="00A556F4" w:rsidRDefault="005F151C" w:rsidP="00A53DA0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A556F4">
              <w:rPr>
                <w:color w:val="000000"/>
              </w:rPr>
              <w:tab/>
            </w:r>
            <w:ins w:id="8" w:author="Hugo Andres Fernandez Mac Beath" w:date="2015-07-14T14:43:00Z">
              <w:r w:rsidRPr="00A556F4">
                <w:rPr>
                  <w:color w:val="000000"/>
                </w:rPr>
                <w:t xml:space="preserve">MOD </w:t>
              </w:r>
            </w:ins>
            <w:r w:rsidRPr="00A556F4">
              <w:rPr>
                <w:color w:val="000000"/>
              </w:rPr>
              <w:t>5.287  5.288  5.289  5.290</w:t>
            </w:r>
          </w:p>
        </w:tc>
      </w:tr>
    </w:tbl>
    <w:p w:rsidR="000E6F41" w:rsidRDefault="000E6F41">
      <w:pPr>
        <w:pStyle w:val="Reasons"/>
      </w:pPr>
    </w:p>
    <w:p w:rsidR="000E6F41" w:rsidRDefault="005F151C">
      <w:pPr>
        <w:pStyle w:val="Proposal"/>
      </w:pPr>
      <w:r>
        <w:t>MOD</w:t>
      </w:r>
      <w:r>
        <w:tab/>
        <w:t>WG4B/156/3</w:t>
      </w:r>
      <w:r>
        <w:rPr>
          <w:vanish/>
          <w:color w:val="7F7F7F" w:themeColor="text1" w:themeTint="80"/>
          <w:vertAlign w:val="superscript"/>
        </w:rPr>
        <w:t>#30257</w:t>
      </w:r>
    </w:p>
    <w:p w:rsidR="00A53DA0" w:rsidRPr="00A556F4" w:rsidRDefault="005F151C" w:rsidP="0078724D">
      <w:pPr>
        <w:pStyle w:val="Note"/>
      </w:pPr>
      <w:r w:rsidRPr="00007924">
        <w:rPr>
          <w:rStyle w:val="Artdef"/>
          <w:bCs/>
          <w:rPrChange w:id="9" w:author="Saez Grau, Ricardo" w:date="2015-11-01T13:01:00Z">
            <w:rPr>
              <w:rStyle w:val="Artdef"/>
              <w:bCs/>
              <w:lang w:val="en-GB"/>
            </w:rPr>
          </w:rPrChange>
        </w:rPr>
        <w:t>5.287</w:t>
      </w:r>
      <w:r w:rsidRPr="00A556F4">
        <w:tab/>
      </w:r>
      <w:del w:id="10" w:author="Hugo Andres Fernandez Mac Beath" w:date="2015-07-14T14:39:00Z">
        <w:r w:rsidRPr="00A556F4" w:rsidDel="00C04F89">
          <w:delText xml:space="preserve">En </w:delText>
        </w:r>
      </w:del>
      <w:ins w:id="11" w:author="Hugo Andres Fernandez Mac Beath" w:date="2015-07-14T14:39:00Z">
        <w:r w:rsidRPr="00A556F4">
          <w:t>La utilizaci</w:t>
        </w:r>
      </w:ins>
      <w:ins w:id="12" w:author="Hugo Andres Fernandez Mac Beath" w:date="2015-07-14T14:40:00Z">
        <w:r w:rsidRPr="00A556F4">
          <w:t>ón de las bandas de frecuencias 457,5125 MHz</w:t>
        </w:r>
      </w:ins>
      <w:ins w:id="13" w:author="Hugo Andres Fernandez Mac Beath" w:date="2015-07-14T14:47:00Z">
        <w:r w:rsidRPr="00A556F4">
          <w:t>-457,5875 MHz</w:t>
        </w:r>
      </w:ins>
      <w:ins w:id="14" w:author="Saez Grau, Ricardo" w:date="2015-11-01T13:01:00Z">
        <w:r>
          <w:t xml:space="preserve"> </w:t>
        </w:r>
      </w:ins>
      <w:ins w:id="15" w:author="Hugo Andres Fernandez Mac Beath" w:date="2015-07-14T14:48:00Z">
        <w:r w:rsidRPr="00A556F4">
          <w:rPr>
            <w:color w:val="000000"/>
            <w:szCs w:val="24"/>
            <w:lang w:eastAsia="zh-CN"/>
          </w:rPr>
          <w:t>y</w:t>
        </w:r>
      </w:ins>
      <w:ins w:id="16" w:author="Saez Grau, Ricardo" w:date="2015-11-01T13:01:00Z">
        <w:r>
          <w:rPr>
            <w:color w:val="000000"/>
            <w:szCs w:val="24"/>
            <w:lang w:eastAsia="zh-CN"/>
          </w:rPr>
          <w:t> </w:t>
        </w:r>
      </w:ins>
      <w:ins w:id="17" w:author="Hugo Andres Fernandez Mac Beath" w:date="2015-07-14T14:48:00Z">
        <w:r w:rsidRPr="00A556F4">
          <w:rPr>
            <w:color w:val="000000"/>
            <w:szCs w:val="24"/>
            <w:lang w:eastAsia="zh-CN"/>
          </w:rPr>
          <w:t xml:space="preserve">467,5125-467,5875 MHz por </w:t>
        </w:r>
      </w:ins>
      <w:r w:rsidRPr="00A556F4">
        <w:t xml:space="preserve">el servicio móvil marítimo, </w:t>
      </w:r>
      <w:del w:id="18" w:author="Hugo Andres Fernandez Mac Beath" w:date="2015-07-14T14:49:00Z">
        <w:r w:rsidRPr="00A556F4" w:rsidDel="006B5C86">
          <w:delText xml:space="preserve">las frecuencias de 457,525 MHz, 457,550 MHz, 457,575 MHz, 467,525 MHz, 467,550 MHz y 467,575 MHz pueden ser utilizadas por </w:delText>
        </w:r>
      </w:del>
      <w:ins w:id="19" w:author="Hugo Andres Fernandez Mac Beath" w:date="2015-07-14T14:49:00Z">
        <w:r w:rsidRPr="00A556F4">
          <w:t xml:space="preserve">se limita a </w:t>
        </w:r>
      </w:ins>
      <w:r w:rsidRPr="00A556F4">
        <w:t xml:space="preserve">las estaciones de comunicaciones a bordo. </w:t>
      </w:r>
      <w:del w:id="20" w:author="Hugo Andres Fernandez Mac Beath" w:date="2015-07-14T14:50:00Z">
        <w:r w:rsidRPr="00A556F4" w:rsidDel="006B5C86">
          <w:delText>Cuando sea necesario, pueden introducirse para las comunicaciones a bordo los equipos diseñados para una separación de canales de 12,5 kHz que empleen también las frecuencias adicionales de 457,5375 MHz, 457,5625 MHz, 467,5375 MHz y 467,5625 MHz. Su empleo</w:delText>
        </w:r>
        <w:r w:rsidRPr="00A556F4" w:rsidDel="006B5C86">
          <w:delText xml:space="preserve"> en aguas territoriales puede estar sometido a reglamentación nacional de la administración interesada. </w:delText>
        </w:r>
      </w:del>
      <w:r w:rsidRPr="00A556F4">
        <w:t xml:space="preserve">Las características de los equipos </w:t>
      </w:r>
      <w:del w:id="21" w:author="Hugo Andres Fernandez Mac Beath" w:date="2015-07-14T14:52:00Z">
        <w:r w:rsidRPr="00A556F4" w:rsidDel="006B5C86">
          <w:delText xml:space="preserve">utilizados </w:delText>
        </w:r>
      </w:del>
      <w:ins w:id="22" w:author="Hugo Andres Fernandez Mac Beath" w:date="2015-07-14T14:52:00Z">
        <w:r w:rsidRPr="00A556F4">
          <w:t xml:space="preserve">y la </w:t>
        </w:r>
      </w:ins>
      <w:ins w:id="23" w:author="Hugo Andres Fernandez Mac Beath" w:date="2015-07-14T14:56:00Z">
        <w:r w:rsidRPr="00A556F4">
          <w:t>disposic</w:t>
        </w:r>
      </w:ins>
      <w:ins w:id="24" w:author="Hugo Andres Fernandez Mac Beath" w:date="2015-07-14T14:52:00Z">
        <w:r w:rsidRPr="00A556F4">
          <w:t xml:space="preserve">ión de los canales </w:t>
        </w:r>
      </w:ins>
      <w:r w:rsidRPr="00A556F4">
        <w:t xml:space="preserve">deberán </w:t>
      </w:r>
      <w:del w:id="25" w:author="Hugo Andres Fernandez Mac Beath" w:date="2015-07-14T14:56:00Z">
        <w:r w:rsidRPr="00A556F4" w:rsidDel="00850ABE">
          <w:delText xml:space="preserve">satisfacer lo dispuesto en </w:delText>
        </w:r>
      </w:del>
      <w:ins w:id="26" w:author="Hugo Andres Fernandez Mac Beath" w:date="2015-07-14T14:56:00Z">
        <w:r w:rsidRPr="00A556F4">
          <w:t xml:space="preserve">estar en conformidad con </w:t>
        </w:r>
      </w:ins>
      <w:r w:rsidRPr="00A556F4">
        <w:t>la Recomendaci</w:t>
      </w:r>
      <w:r w:rsidRPr="00A556F4">
        <w:t>ón UIT-R M.1174-</w:t>
      </w:r>
      <w:del w:id="27" w:author="Hugo Andres Fernandez Mac Beath" w:date="2015-07-14T14:52:00Z">
        <w:r w:rsidRPr="00A556F4" w:rsidDel="006B5C86">
          <w:delText>2</w:delText>
        </w:r>
      </w:del>
      <w:ins w:id="28" w:author="Hugo Andres Fernandez Mac Beath" w:date="2015-07-14T14:52:00Z">
        <w:r w:rsidRPr="00A556F4">
          <w:t>3</w:t>
        </w:r>
      </w:ins>
      <w:r w:rsidRPr="00A556F4">
        <w:t xml:space="preserve">. </w:t>
      </w:r>
      <w:ins w:id="29" w:author="Hugo Andres Fernandez Mac Beath" w:date="2015-07-14T14:52:00Z">
        <w:r w:rsidRPr="00A556F4">
          <w:t xml:space="preserve">La utilización de estas bandas de frecuencias en </w:t>
        </w:r>
      </w:ins>
      <w:ins w:id="30" w:author="Hugo Andres Fernandez Mac Beath" w:date="2015-07-14T14:53:00Z">
        <w:r w:rsidRPr="00A556F4">
          <w:t xml:space="preserve">aguas territoriales está sujeta a la reglamentación nacional de las </w:t>
        </w:r>
      </w:ins>
      <w:ins w:id="31" w:author="Hugo Andres Fernandez Mac Beath" w:date="2015-07-14T14:57:00Z">
        <w:r w:rsidRPr="00A556F4">
          <w:t>a</w:t>
        </w:r>
      </w:ins>
      <w:ins w:id="32" w:author="Hugo Andres Fernandez Mac Beath" w:date="2015-07-14T14:53:00Z">
        <w:r w:rsidRPr="00A556F4">
          <w:t xml:space="preserve">dministraciones </w:t>
        </w:r>
      </w:ins>
      <w:ins w:id="33" w:author="Hugo Andres Fernandez Mac Beath" w:date="2015-07-14T14:54:00Z">
        <w:r w:rsidRPr="00A556F4">
          <w:t>implicadas.</w:t>
        </w:r>
      </w:ins>
      <w:r w:rsidRPr="002D7B85">
        <w:rPr>
          <w:sz w:val="16"/>
          <w:szCs w:val="16"/>
        </w:rPr>
        <w:t>     </w:t>
      </w:r>
      <w:r w:rsidRPr="00A556F4">
        <w:rPr>
          <w:sz w:val="16"/>
          <w:szCs w:val="16"/>
          <w:rPrChange w:id="34" w:author="hugo" w:date="2015-08-08T19:22:00Z">
            <w:rPr/>
          </w:rPrChange>
        </w:rPr>
        <w:t>(CMR-</w:t>
      </w:r>
      <w:del w:id="35" w:author="Laflamme, Nicolas: DGEPS-DGGPN" w:date="2015-08-04T15:53:00Z">
        <w:r w:rsidRPr="008B438F" w:rsidDel="006364E3">
          <w:rPr>
            <w:sz w:val="16"/>
            <w:szCs w:val="16"/>
          </w:rPr>
          <w:delText>07</w:delText>
        </w:r>
      </w:del>
      <w:ins w:id="36" w:author="Lafkas, Chris: DGEPS-DGGPN" w:date="2015-08-11T09:56:00Z">
        <w:r w:rsidRPr="008B438F">
          <w:rPr>
            <w:sz w:val="16"/>
            <w:szCs w:val="16"/>
          </w:rPr>
          <w:t>15</w:t>
        </w:r>
      </w:ins>
      <w:r w:rsidRPr="00A556F4">
        <w:rPr>
          <w:sz w:val="16"/>
          <w:szCs w:val="16"/>
          <w:rPrChange w:id="37" w:author="hugo" w:date="2015-08-08T19:22:00Z">
            <w:rPr/>
          </w:rPrChange>
        </w:rPr>
        <w:t>)</w:t>
      </w:r>
    </w:p>
    <w:p w:rsidR="000E6F41" w:rsidRDefault="000E6F41">
      <w:pPr>
        <w:pStyle w:val="Reasons"/>
      </w:pPr>
    </w:p>
    <w:p w:rsidR="000E6F41" w:rsidRDefault="005F151C">
      <w:pPr>
        <w:pStyle w:val="Proposal"/>
      </w:pPr>
      <w:r>
        <w:lastRenderedPageBreak/>
        <w:t>SUP</w:t>
      </w:r>
      <w:r>
        <w:tab/>
        <w:t>WG4B/156/4</w:t>
      </w:r>
      <w:r>
        <w:rPr>
          <w:vanish/>
          <w:color w:val="7F7F7F" w:themeColor="text1" w:themeTint="80"/>
          <w:vertAlign w:val="superscript"/>
        </w:rPr>
        <w:t>#30258</w:t>
      </w:r>
    </w:p>
    <w:p w:rsidR="005B24B5" w:rsidRPr="00A556F4" w:rsidRDefault="005F151C" w:rsidP="005B24B5">
      <w:pPr>
        <w:pStyle w:val="ResNo"/>
      </w:pPr>
      <w:bookmarkStart w:id="38" w:name="_Toc328141355"/>
      <w:r w:rsidRPr="00A556F4">
        <w:t xml:space="preserve">RESOLUCIÓN </w:t>
      </w:r>
      <w:r w:rsidRPr="00A556F4">
        <w:rPr>
          <w:rStyle w:val="href"/>
        </w:rPr>
        <w:t>358</w:t>
      </w:r>
      <w:r w:rsidRPr="00A556F4">
        <w:t xml:space="preserve"> (CMR-12)</w:t>
      </w:r>
      <w:bookmarkEnd w:id="38"/>
    </w:p>
    <w:p w:rsidR="005B24B5" w:rsidRPr="00A556F4" w:rsidRDefault="005F151C" w:rsidP="002F09C9">
      <w:pPr>
        <w:pStyle w:val="Restitle"/>
      </w:pPr>
      <w:bookmarkStart w:id="39" w:name="_Toc328141356"/>
      <w:r w:rsidRPr="00A556F4">
        <w:t xml:space="preserve">Examen de la mejora y ampliación de las estaciones de comunicaciones a bordo del servicio móvil marítimo en la banda de ondas </w:t>
      </w:r>
      <w:r w:rsidRPr="00A556F4">
        <w:t>decimétricas</w:t>
      </w:r>
      <w:bookmarkEnd w:id="39"/>
    </w:p>
    <w:p w:rsidR="00BA3401" w:rsidRDefault="00BA3401" w:rsidP="0032202E">
      <w:pPr>
        <w:pStyle w:val="Reasons"/>
      </w:pPr>
    </w:p>
    <w:p w:rsidR="00BA3401" w:rsidRDefault="00BA3401">
      <w:pPr>
        <w:jc w:val="center"/>
      </w:pPr>
      <w:r>
        <w:t>______________</w:t>
      </w:r>
    </w:p>
    <w:sectPr w:rsidR="00BA3401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15D56" w:rsidRDefault="0077084A">
    <w:pPr>
      <w:ind w:right="360"/>
    </w:pPr>
    <w:r>
      <w:fldChar w:fldCharType="begin"/>
    </w:r>
    <w:r w:rsidRPr="00B15D56">
      <w:instrText xml:space="preserve"> FILENAME \p  \* MERGEFORMAT </w:instrText>
    </w:r>
    <w:r>
      <w:fldChar w:fldCharType="separate"/>
    </w:r>
    <w:r w:rsidR="00B15D56">
      <w:rPr>
        <w:noProof/>
      </w:rPr>
      <w:t>P:\ESP\ITU-R\CONF-R\CMR15\100\156S.docx</w:t>
    </w:r>
    <w:r>
      <w:fldChar w:fldCharType="end"/>
    </w:r>
    <w:r w:rsidRPr="00B15D56">
      <w:tab/>
    </w:r>
    <w:r>
      <w:fldChar w:fldCharType="begin"/>
    </w:r>
    <w:r>
      <w:instrText xml:space="preserve"> SAVEDATE \@ DD.MM.YY </w:instrText>
    </w:r>
    <w:r>
      <w:fldChar w:fldCharType="separate"/>
    </w:r>
    <w:r w:rsidR="00B15D56">
      <w:rPr>
        <w:noProof/>
      </w:rPr>
      <w:t>03.11.15</w:t>
    </w:r>
    <w:r>
      <w:fldChar w:fldCharType="end"/>
    </w:r>
    <w:r w:rsidRPr="00B15D56">
      <w:tab/>
    </w:r>
    <w:r>
      <w:fldChar w:fldCharType="begin"/>
    </w:r>
    <w:r>
      <w:instrText xml:space="preserve"> PRINTDATE \@ DD.MM.YY </w:instrText>
    </w:r>
    <w:r>
      <w:fldChar w:fldCharType="separate"/>
    </w:r>
    <w:r w:rsidR="00B15D56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A3401" w:rsidRDefault="00BA3401" w:rsidP="00BA3401">
    <w:pPr>
      <w:pStyle w:val="Footer"/>
    </w:pPr>
    <w:fldSimple w:instr=" FILENAME \p  \* MERGEFORMAT ">
      <w:r w:rsidR="00B15D56">
        <w:t>P:\ESP\ITU-R\CONF-R\CMR15\100\156S.docx</w:t>
      </w:r>
    </w:fldSimple>
    <w:r>
      <w:t xml:space="preserve"> (389541)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15D56">
      <w:t>03.11.15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15D56">
      <w:t>03.11.15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A3401" w:rsidRDefault="00BA3401" w:rsidP="00BA340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15D56">
      <w:t>P:\ESP\ITU-R\CONF-R\CMR15\100\156S.docx</w:t>
    </w:r>
    <w:r>
      <w:fldChar w:fldCharType="end"/>
    </w:r>
    <w:r>
      <w:t xml:space="preserve"> (389541)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15D56">
      <w:t>03.11.15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15D56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51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156-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E6F41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151C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02B3F"/>
    <w:rsid w:val="00B15D56"/>
    <w:rsid w:val="00B239FA"/>
    <w:rsid w:val="00B52D55"/>
    <w:rsid w:val="00B8288C"/>
    <w:rsid w:val="00BA3401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CCA2022-5907-4EBC-A060-76B4679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basedOn w:val="DefaultParagraphFont"/>
    <w:unhideWhenUsed/>
    <w:rsid w:val="00BA3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G4Bwrc15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R15-WRC15-C-0156!!MSW-S</DPM_x0020_File_x0020_name>
    <DPM_x0020_Author xmlns="32a1a8c5-2265-4ebc-b7a0-2071e2c5c9bb" xsi:nil="false">Documents Proposals Manager (DPM)</DPM_x0020_Author>
    <DPM_x0020_Version xmlns="32a1a8c5-2265-4ebc-b7a0-2071e2c5c9bb" xsi:nil="false">DPM_v5.2015.11.3_prod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8962D-3091-4315-9A29-908E5EACDA76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8A2AB0-BA91-44BC-95E9-4F8BA51C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271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R15-WRC15-C-0156!!MSW-S</vt:lpstr>
    </vt:vector>
  </TitlesOfParts>
  <Manager>Secretaría General - Pool</Manager>
  <Company>Unión Internacional de Telecomunicaciones (UIT)</Company>
  <LinksUpToDate>false</LinksUpToDate>
  <CharactersWithSpaces>2435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R15-WRC15-C-0156!!MSW-S</dc:title>
  <dc:subject>Conferencia Mundial de Radiocomunicaciones - 2015</dc:subject>
  <dc:creator>Documents Proposals Manager (DPM)</dc:creator>
  <cp:keywords>DPM_v5.2015.11.3_prod</cp:keywords>
  <dc:description/>
  <cp:lastModifiedBy>Spanish</cp:lastModifiedBy>
  <cp:revision>4</cp:revision>
  <cp:lastPrinted>2015-11-03T17:33:00Z</cp:lastPrinted>
  <dcterms:created xsi:type="dcterms:W3CDTF">2015-11-03T17:25:00Z</dcterms:created>
  <dcterms:modified xsi:type="dcterms:W3CDTF">2015-11-03T18:37:00Z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