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60D73" w:rsidTr="001226EC">
        <w:trPr>
          <w:cantSplit/>
        </w:trPr>
        <w:tc>
          <w:tcPr>
            <w:tcW w:w="6771" w:type="dxa"/>
          </w:tcPr>
          <w:p w:rsidR="005651C9" w:rsidRPr="00760D7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60D7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60D7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60D7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60D73">
              <w:rPr>
                <w:rFonts w:ascii="Verdana" w:hAnsi="Verdana"/>
                <w:b/>
                <w:bCs/>
                <w:szCs w:val="22"/>
              </w:rPr>
              <w:t>15)</w:t>
            </w:r>
            <w:r w:rsidRPr="00760D7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60D7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760D7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60D7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60D7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60D7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60D7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60D7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60D7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60D7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60D7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60D7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60D7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60D73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  <w:shd w:val="clear" w:color="auto" w:fill="auto"/>
          </w:tcPr>
          <w:p w:rsidR="005651C9" w:rsidRPr="00760D7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60D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156</w:t>
            </w:r>
            <w:r w:rsidR="005651C9" w:rsidRPr="00760D7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60D7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60D7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60D7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60D7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0D73">
              <w:rPr>
                <w:rFonts w:ascii="Verdana" w:hAnsi="Verdana"/>
                <w:b/>
                <w:bCs/>
                <w:sz w:val="18"/>
                <w:szCs w:val="18"/>
              </w:rPr>
              <w:t>3 ноября 2015 года</w:t>
            </w:r>
          </w:p>
        </w:tc>
      </w:tr>
      <w:tr w:rsidR="000F33D8" w:rsidRPr="00760D73" w:rsidTr="001226EC">
        <w:trPr>
          <w:cantSplit/>
        </w:trPr>
        <w:tc>
          <w:tcPr>
            <w:tcW w:w="6771" w:type="dxa"/>
          </w:tcPr>
          <w:p w:rsidR="000F33D8" w:rsidRPr="000B6416" w:rsidRDefault="000B6416" w:rsidP="00C266F4">
            <w:pPr>
              <w:spacing w:before="0"/>
              <w:rPr>
                <w:rFonts w:ascii="Verdana" w:hAnsi="Verdana"/>
                <w:bCs/>
                <w:smallCaps/>
                <w:sz w:val="18"/>
                <w:szCs w:val="22"/>
                <w:lang w:val="en-US"/>
              </w:rPr>
            </w:pPr>
            <w:r w:rsidRPr="000B6416">
              <w:rPr>
                <w:rFonts w:ascii="Verdana" w:hAnsi="Verdana"/>
                <w:bCs/>
                <w:smallCaps/>
                <w:sz w:val="18"/>
                <w:szCs w:val="22"/>
              </w:rPr>
              <w:t xml:space="preserve">Источник: Документ </w:t>
            </w:r>
            <w:r w:rsidRPr="000B6416">
              <w:rPr>
                <w:rFonts w:ascii="Verdana" w:hAnsi="Verdana"/>
                <w:bCs/>
                <w:smallCaps/>
                <w:sz w:val="18"/>
                <w:szCs w:val="22"/>
                <w:lang w:val="en-US"/>
              </w:rPr>
              <w:t>DT/26</w:t>
            </w:r>
          </w:p>
        </w:tc>
        <w:tc>
          <w:tcPr>
            <w:tcW w:w="3260" w:type="dxa"/>
          </w:tcPr>
          <w:p w:rsidR="000F33D8" w:rsidRPr="00760D7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0D7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60D73" w:rsidTr="009546EA">
        <w:trPr>
          <w:cantSplit/>
        </w:trPr>
        <w:tc>
          <w:tcPr>
            <w:tcW w:w="10031" w:type="dxa"/>
            <w:gridSpan w:val="2"/>
          </w:tcPr>
          <w:p w:rsidR="000F33D8" w:rsidRPr="00760D7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60D73">
        <w:trPr>
          <w:cantSplit/>
        </w:trPr>
        <w:tc>
          <w:tcPr>
            <w:tcW w:w="10031" w:type="dxa"/>
            <w:gridSpan w:val="2"/>
          </w:tcPr>
          <w:p w:rsidR="000F33D8" w:rsidRPr="00760D73" w:rsidRDefault="00760D73" w:rsidP="00760D73">
            <w:pPr>
              <w:pStyle w:val="Source"/>
            </w:pPr>
            <w:bookmarkStart w:id="4" w:name="dsource" w:colFirst="0" w:colLast="0"/>
            <w:r>
              <w:t xml:space="preserve">Председатель </w:t>
            </w:r>
            <w:r w:rsidRPr="00760D73">
              <w:t>Рабоч</w:t>
            </w:r>
            <w:r>
              <w:t>ей</w:t>
            </w:r>
            <w:r w:rsidRPr="00760D73">
              <w:t xml:space="preserve"> групп</w:t>
            </w:r>
            <w:r>
              <w:t>ы</w:t>
            </w:r>
            <w:r w:rsidRPr="00760D73">
              <w:t xml:space="preserve"> </w:t>
            </w:r>
            <w:proofErr w:type="spellStart"/>
            <w:r w:rsidRPr="00760D73">
              <w:t>4B</w:t>
            </w:r>
            <w:proofErr w:type="spellEnd"/>
          </w:p>
        </w:tc>
      </w:tr>
      <w:tr w:rsidR="000F33D8" w:rsidRPr="00760D73">
        <w:trPr>
          <w:cantSplit/>
        </w:trPr>
        <w:tc>
          <w:tcPr>
            <w:tcW w:w="10031" w:type="dxa"/>
            <w:gridSpan w:val="2"/>
          </w:tcPr>
          <w:p w:rsidR="000F33D8" w:rsidRPr="00760D73" w:rsidRDefault="00760D73" w:rsidP="00760D73">
            <w:pPr>
              <w:pStyle w:val="Title1"/>
            </w:pPr>
            <w:bookmarkStart w:id="5" w:name="dtitle1" w:colFirst="0" w:colLast="0"/>
            <w:bookmarkEnd w:id="4"/>
            <w:r w:rsidRPr="00760D73">
              <w:t>ПЕРВЫЙ ОТЧЕТ РАБОЧЕЙ ГРУППЫ</w:t>
            </w:r>
            <w:r w:rsidR="000F33D8" w:rsidRPr="00760D73">
              <w:t xml:space="preserve"> </w:t>
            </w:r>
            <w:proofErr w:type="spellStart"/>
            <w:r w:rsidR="000F33D8" w:rsidRPr="00760D73">
              <w:t>4B</w:t>
            </w:r>
            <w:proofErr w:type="spellEnd"/>
            <w:r w:rsidR="000F33D8" w:rsidRPr="00760D73">
              <w:t xml:space="preserve"> </w:t>
            </w:r>
            <w:r w:rsidRPr="00760D73">
              <w:t>КОМИТЕТУ</w:t>
            </w:r>
            <w:r w:rsidR="000F33D8" w:rsidRPr="00760D73">
              <w:t xml:space="preserve"> 4 </w:t>
            </w:r>
            <w:r w:rsidRPr="00760D73">
              <w:br/>
              <w:t>ПО ПУНКТУ</w:t>
            </w:r>
            <w:r w:rsidR="000F33D8" w:rsidRPr="00760D73">
              <w:t xml:space="preserve"> 1.15</w:t>
            </w:r>
            <w:r w:rsidRPr="00760D73">
              <w:t xml:space="preserve"> ПОВЕСТКИ ДНЯ</w:t>
            </w:r>
          </w:p>
        </w:tc>
      </w:tr>
      <w:tr w:rsidR="000F33D8" w:rsidRPr="00760D73">
        <w:trPr>
          <w:cantSplit/>
        </w:trPr>
        <w:tc>
          <w:tcPr>
            <w:tcW w:w="10031" w:type="dxa"/>
            <w:gridSpan w:val="2"/>
          </w:tcPr>
          <w:p w:rsidR="000F33D8" w:rsidRPr="00760D7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60D73">
        <w:trPr>
          <w:cantSplit/>
        </w:trPr>
        <w:tc>
          <w:tcPr>
            <w:tcW w:w="10031" w:type="dxa"/>
            <w:gridSpan w:val="2"/>
          </w:tcPr>
          <w:p w:rsidR="000F33D8" w:rsidRPr="00760D7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60D73">
              <w:rPr>
                <w:lang w:val="ru-RU"/>
              </w:rPr>
              <w:t>Пункт 1.15 повестки дня</w:t>
            </w:r>
          </w:p>
        </w:tc>
      </w:tr>
    </w:tbl>
    <w:bookmarkEnd w:id="7"/>
    <w:p w:rsidR="00CA74EE" w:rsidRDefault="00866542" w:rsidP="00760D73">
      <w:pPr>
        <w:pStyle w:val="Normalaftertitle"/>
      </w:pPr>
      <w:r w:rsidRPr="00760D73">
        <w:t>1.15</w:t>
      </w:r>
      <w:r w:rsidRPr="00760D73"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760D73">
        <w:rPr>
          <w:b/>
          <w:bCs/>
        </w:rPr>
        <w:t>358 (</w:t>
      </w:r>
      <w:proofErr w:type="spellStart"/>
      <w:r w:rsidRPr="00760D73">
        <w:rPr>
          <w:b/>
          <w:bCs/>
        </w:rPr>
        <w:t>ВКР</w:t>
      </w:r>
      <w:proofErr w:type="spellEnd"/>
      <w:r w:rsidRPr="00760D73">
        <w:rPr>
          <w:b/>
          <w:bCs/>
        </w:rPr>
        <w:t>-12)</w:t>
      </w:r>
      <w:r w:rsidRPr="00760D73">
        <w:t>;</w:t>
      </w:r>
    </w:p>
    <w:p w:rsidR="000B6416" w:rsidRPr="000B6416" w:rsidRDefault="000B6416" w:rsidP="000B64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5"/>
        <w:gridCol w:w="1814"/>
      </w:tblGrid>
      <w:tr w:rsidR="000B6416" w:rsidRPr="000B6416" w:rsidTr="00A05178"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416" w:rsidRPr="000B6416" w:rsidRDefault="000B6416" w:rsidP="000B6416">
            <w:pPr>
              <w:pStyle w:val="Tablehead"/>
              <w:jc w:val="left"/>
            </w:pPr>
            <w:r w:rsidRPr="000B6416">
              <w:t>Название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416" w:rsidRPr="000B6416" w:rsidRDefault="000B6416" w:rsidP="000B6416">
            <w:pPr>
              <w:pStyle w:val="Tablehead"/>
            </w:pPr>
            <w:r w:rsidRPr="000B6416">
              <w:t>Пункт повестки дня</w:t>
            </w:r>
          </w:p>
        </w:tc>
      </w:tr>
      <w:tr w:rsidR="000B6416" w:rsidRPr="000B6416" w:rsidTr="00A05178"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16" w:rsidRPr="000B6416" w:rsidRDefault="000B6416" w:rsidP="000B6416">
            <w:pPr>
              <w:pStyle w:val="Tabletext"/>
              <w:rPr>
                <w:lang w:val="en-GB"/>
              </w:rPr>
            </w:pPr>
            <w:r>
              <w:t>Статья</w:t>
            </w:r>
            <w:r w:rsidRPr="000B6416">
              <w:rPr>
                <w:lang w:val="en-GB"/>
              </w:rPr>
              <w:t xml:space="preserve"> 5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416" w:rsidRPr="000B6416" w:rsidRDefault="000B6416" w:rsidP="00E00DAC">
            <w:pPr>
              <w:pStyle w:val="Tabletext"/>
              <w:jc w:val="center"/>
              <w:rPr>
                <w:lang w:val="en-GB"/>
              </w:rPr>
            </w:pPr>
            <w:r w:rsidRPr="000B6416">
              <w:rPr>
                <w:lang w:val="en-GB"/>
              </w:rPr>
              <w:t>1.15</w:t>
            </w:r>
          </w:p>
        </w:tc>
      </w:tr>
    </w:tbl>
    <w:p w:rsidR="00866542" w:rsidRPr="00FB717E" w:rsidRDefault="00866542" w:rsidP="00415362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en-GB"/>
        </w:rPr>
      </w:pPr>
      <w:r>
        <w:tab/>
      </w:r>
      <w:proofErr w:type="spellStart"/>
      <w:r>
        <w:t>М.А</w:t>
      </w:r>
      <w:proofErr w:type="spellEnd"/>
      <w:r>
        <w:t>.</w:t>
      </w:r>
      <w:r w:rsidRPr="002701DA">
        <w:t xml:space="preserve"> </w:t>
      </w:r>
      <w:r>
        <w:t>ЭЛЬ-</w:t>
      </w:r>
      <w:proofErr w:type="spellStart"/>
      <w:r>
        <w:t>МОГАЗИ</w:t>
      </w:r>
      <w:proofErr w:type="spellEnd"/>
      <w:r w:rsidR="00415362">
        <w:br/>
      </w:r>
      <w:r>
        <w:tab/>
      </w:r>
      <w:r w:rsidRPr="002701DA">
        <w:t>Председатель</w:t>
      </w:r>
      <w:r>
        <w:rPr>
          <w:lang w:val="en-GB"/>
        </w:rPr>
        <w:t xml:space="preserve"> </w:t>
      </w:r>
      <w:r w:rsidRPr="002701DA">
        <w:t xml:space="preserve">Рабочей группы </w:t>
      </w:r>
      <w:proofErr w:type="spellStart"/>
      <w:r w:rsidRPr="002701DA">
        <w:t>4B</w:t>
      </w:r>
      <w:proofErr w:type="spellEnd"/>
      <w:r w:rsidR="00415362">
        <w:br/>
      </w:r>
      <w:r>
        <w:tab/>
      </w:r>
      <w:r w:rsidRPr="00FB717E">
        <w:t>Офис</w:t>
      </w:r>
      <w:r w:rsidR="00415362">
        <w:t>:</w:t>
      </w:r>
      <w:r w:rsidRPr="00FB717E">
        <w:t xml:space="preserve"> 232 (</w:t>
      </w:r>
      <w:proofErr w:type="spellStart"/>
      <w:r w:rsidRPr="00FB717E">
        <w:t>МЦКЖ</w:t>
      </w:r>
      <w:proofErr w:type="spellEnd"/>
      <w:r w:rsidRPr="00FB717E">
        <w:t>)</w:t>
      </w:r>
      <w:r w:rsidR="00415362">
        <w:br/>
      </w:r>
      <w:r>
        <w:tab/>
        <w:t>Эл</w:t>
      </w:r>
      <w:r w:rsidR="00C627FF">
        <w:t>.</w:t>
      </w:r>
      <w:r>
        <w:t xml:space="preserve"> почта: </w:t>
      </w:r>
      <w:hyperlink r:id="rId12" w:history="1">
        <w:r w:rsidRPr="00184400">
          <w:rPr>
            <w:rStyle w:val="Hyperlink"/>
            <w:lang w:val="en-GB"/>
          </w:rPr>
          <w:t>WG4Bwrc15@itu.int</w:t>
        </w:r>
      </w:hyperlink>
    </w:p>
    <w:p w:rsidR="009B5CC2" w:rsidRPr="00C627FF" w:rsidRDefault="009B5CC2" w:rsidP="00C627FF">
      <w:r w:rsidRPr="00C627FF">
        <w:br w:type="page"/>
      </w:r>
    </w:p>
    <w:p w:rsidR="008E2497" w:rsidRPr="00760D73" w:rsidRDefault="00866542" w:rsidP="00B25C66">
      <w:pPr>
        <w:pStyle w:val="ArtNo"/>
      </w:pPr>
      <w:bookmarkStart w:id="8" w:name="_Toc331607681"/>
      <w:r w:rsidRPr="00760D73">
        <w:lastRenderedPageBreak/>
        <w:t xml:space="preserve">СТАТЬЯ </w:t>
      </w:r>
      <w:r w:rsidRPr="00760D73">
        <w:rPr>
          <w:rStyle w:val="href"/>
        </w:rPr>
        <w:t>5</w:t>
      </w:r>
      <w:bookmarkEnd w:id="8"/>
    </w:p>
    <w:p w:rsidR="008E2497" w:rsidRPr="00760D73" w:rsidRDefault="00866542" w:rsidP="008E2497">
      <w:pPr>
        <w:pStyle w:val="Arttitle"/>
      </w:pPr>
      <w:bookmarkStart w:id="9" w:name="_Toc331607682"/>
      <w:r w:rsidRPr="00760D73">
        <w:t>Распределение частот</w:t>
      </w:r>
      <w:bookmarkEnd w:id="9"/>
    </w:p>
    <w:p w:rsidR="008E2497" w:rsidRPr="00760D73" w:rsidRDefault="00866542" w:rsidP="00E170AA">
      <w:pPr>
        <w:pStyle w:val="Section1"/>
      </w:pPr>
      <w:bookmarkStart w:id="10" w:name="_Toc331607687"/>
      <w:r w:rsidRPr="00760D73">
        <w:t xml:space="preserve">Раздел </w:t>
      </w:r>
      <w:proofErr w:type="spellStart"/>
      <w:proofErr w:type="gramStart"/>
      <w:r w:rsidRPr="00760D73">
        <w:t>IV</w:t>
      </w:r>
      <w:proofErr w:type="spellEnd"/>
      <w:r w:rsidRPr="00760D73">
        <w:t xml:space="preserve">  –</w:t>
      </w:r>
      <w:proofErr w:type="gramEnd"/>
      <w:r w:rsidRPr="00760D73">
        <w:t xml:space="preserve">  Таблица распределения частот</w:t>
      </w:r>
      <w:r w:rsidRPr="00760D73">
        <w:br/>
      </w:r>
      <w:r w:rsidRPr="00760D73">
        <w:rPr>
          <w:b w:val="0"/>
          <w:bCs/>
        </w:rPr>
        <w:t>(См. п.</w:t>
      </w:r>
      <w:r w:rsidRPr="00760D73">
        <w:t xml:space="preserve"> 2.1</w:t>
      </w:r>
      <w:r w:rsidRPr="00760D73">
        <w:rPr>
          <w:b w:val="0"/>
          <w:bCs/>
        </w:rPr>
        <w:t>)</w:t>
      </w:r>
      <w:bookmarkEnd w:id="10"/>
      <w:r w:rsidRPr="00760D73">
        <w:rPr>
          <w:b w:val="0"/>
          <w:bCs/>
        </w:rPr>
        <w:br/>
      </w:r>
      <w:r w:rsidRPr="00760D73">
        <w:br/>
      </w:r>
    </w:p>
    <w:p w:rsidR="00867B8E" w:rsidRPr="00760D73" w:rsidRDefault="00866542">
      <w:pPr>
        <w:pStyle w:val="Proposal"/>
      </w:pPr>
      <w:proofErr w:type="spellStart"/>
      <w:r w:rsidRPr="00760D73">
        <w:t>MOD</w:t>
      </w:r>
      <w:proofErr w:type="spellEnd"/>
      <w:r w:rsidRPr="00760D73">
        <w:tab/>
      </w:r>
      <w:proofErr w:type="spellStart"/>
      <w:r w:rsidRPr="00760D73">
        <w:t>WG4B</w:t>
      </w:r>
      <w:proofErr w:type="spellEnd"/>
      <w:r w:rsidRPr="00760D73">
        <w:t>/156/1</w:t>
      </w:r>
      <w:r w:rsidRPr="00760D73">
        <w:rPr>
          <w:vanish/>
          <w:color w:val="7F7F7F" w:themeColor="text1" w:themeTint="80"/>
          <w:vertAlign w:val="superscript"/>
        </w:rPr>
        <w:t>#30255</w:t>
      </w:r>
    </w:p>
    <w:p w:rsidR="008E2497" w:rsidRPr="00760D73" w:rsidRDefault="00866542" w:rsidP="00FE4330">
      <w:pPr>
        <w:pStyle w:val="Tabletitle"/>
        <w:keepNext w:val="0"/>
        <w:keepLines w:val="0"/>
      </w:pPr>
      <w:r w:rsidRPr="00760D73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760D73" w:rsidTr="007F5103">
        <w:tc>
          <w:tcPr>
            <w:tcW w:w="5000" w:type="pct"/>
            <w:gridSpan w:val="3"/>
          </w:tcPr>
          <w:p w:rsidR="008E2497" w:rsidRPr="00760D73" w:rsidRDefault="00866542" w:rsidP="00C107D9">
            <w:pPr>
              <w:pStyle w:val="Tablehead"/>
              <w:rPr>
                <w:lang w:val="ru-RU"/>
              </w:rPr>
            </w:pPr>
            <w:r w:rsidRPr="00760D73">
              <w:rPr>
                <w:lang w:val="ru-RU"/>
              </w:rPr>
              <w:t>Распределение по службам</w:t>
            </w:r>
          </w:p>
        </w:tc>
      </w:tr>
      <w:tr w:rsidR="008E2497" w:rsidRPr="00760D73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760D73" w:rsidRDefault="00866542" w:rsidP="00C107D9">
            <w:pPr>
              <w:pStyle w:val="Tablehead"/>
              <w:rPr>
                <w:lang w:val="ru-RU"/>
              </w:rPr>
            </w:pPr>
            <w:r w:rsidRPr="00760D73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760D73" w:rsidRDefault="00866542" w:rsidP="00C107D9">
            <w:pPr>
              <w:pStyle w:val="Tablehead"/>
              <w:rPr>
                <w:lang w:val="ru-RU"/>
              </w:rPr>
            </w:pPr>
            <w:r w:rsidRPr="00760D73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760D73" w:rsidRDefault="00866542" w:rsidP="00C107D9">
            <w:pPr>
              <w:pStyle w:val="Tablehead"/>
              <w:rPr>
                <w:lang w:val="ru-RU"/>
              </w:rPr>
            </w:pPr>
            <w:r w:rsidRPr="00760D73">
              <w:rPr>
                <w:lang w:val="ru-RU"/>
              </w:rPr>
              <w:t>Район 3</w:t>
            </w:r>
          </w:p>
        </w:tc>
      </w:tr>
      <w:tr w:rsidR="008E2497" w:rsidRPr="00760D73" w:rsidTr="007F5103">
        <w:tc>
          <w:tcPr>
            <w:tcW w:w="1668" w:type="pct"/>
            <w:tcBorders>
              <w:right w:val="nil"/>
            </w:tcBorders>
          </w:tcPr>
          <w:p w:rsidR="008E2497" w:rsidRPr="00760D73" w:rsidRDefault="00866542" w:rsidP="00C107D9">
            <w:pPr>
              <w:pStyle w:val="TableTextS5"/>
              <w:rPr>
                <w:lang w:val="ru-RU"/>
              </w:rPr>
            </w:pPr>
            <w:r w:rsidRPr="00760D73">
              <w:rPr>
                <w:rStyle w:val="Tablefreq"/>
                <w:lang w:val="ru-RU"/>
              </w:rPr>
              <w:t>456–459</w:t>
            </w:r>
          </w:p>
        </w:tc>
        <w:tc>
          <w:tcPr>
            <w:tcW w:w="3332" w:type="pct"/>
            <w:gridSpan w:val="2"/>
            <w:tcBorders>
              <w:left w:val="nil"/>
            </w:tcBorders>
          </w:tcPr>
          <w:p w:rsidR="008E2497" w:rsidRPr="00760D73" w:rsidRDefault="00866542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0D73">
              <w:rPr>
                <w:szCs w:val="18"/>
                <w:lang w:val="ru-RU"/>
              </w:rPr>
              <w:t>ФИКСИРОВАННАЯ</w:t>
            </w:r>
          </w:p>
          <w:p w:rsidR="008E2497" w:rsidRPr="00760D73" w:rsidRDefault="00866542" w:rsidP="00C107D9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760D73">
              <w:rPr>
                <w:lang w:val="ru-RU"/>
              </w:rPr>
              <w:t xml:space="preserve">ПОДВИЖНАЯ  </w:t>
            </w:r>
            <w:proofErr w:type="spellStart"/>
            <w:r w:rsidRPr="00760D73">
              <w:rPr>
                <w:rStyle w:val="Artref"/>
                <w:lang w:val="ru-RU"/>
              </w:rPr>
              <w:t>5.286АА</w:t>
            </w:r>
            <w:proofErr w:type="spellEnd"/>
            <w:proofErr w:type="gramEnd"/>
          </w:p>
          <w:p w:rsidR="008E2497" w:rsidRPr="00760D73" w:rsidRDefault="00866542" w:rsidP="00C107D9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760D73">
              <w:rPr>
                <w:rStyle w:val="Artref"/>
                <w:lang w:val="ru-RU"/>
              </w:rPr>
              <w:t xml:space="preserve">5.271  </w:t>
            </w:r>
            <w:proofErr w:type="spellStart"/>
            <w:ins w:id="11" w:author="Tsarapkina, Yulia" w:date="2015-10-18T10:49:00Z">
              <w:r w:rsidRPr="00760D73">
                <w:rPr>
                  <w:rStyle w:val="Artref"/>
                  <w:lang w:val="ru-RU"/>
                  <w:rPrChange w:id="12" w:author="Grechukhina, Irina" w:date="2015-10-25T10:10:00Z">
                    <w:rPr>
                      <w:color w:val="000000"/>
                    </w:rPr>
                  </w:rPrChange>
                </w:rPr>
                <w:t>MOD</w:t>
              </w:r>
            </w:ins>
            <w:proofErr w:type="spellEnd"/>
            <w:proofErr w:type="gramEnd"/>
            <w:ins w:id="13" w:author="Grechukhina, Irina" w:date="2015-10-25T10:10:00Z">
              <w:r w:rsidRPr="00760D73">
                <w:rPr>
                  <w:rStyle w:val="Artref"/>
                  <w:lang w:val="ru-RU"/>
                  <w:rPrChange w:id="14" w:author="Grechukhina, Irina" w:date="2015-10-25T10:10:00Z">
                    <w:rPr>
                      <w:color w:val="000000"/>
                      <w:lang w:val="ru-RU"/>
                    </w:rPr>
                  </w:rPrChange>
                </w:rPr>
                <w:t xml:space="preserve"> </w:t>
              </w:r>
            </w:ins>
            <w:r w:rsidRPr="00760D73">
              <w:rPr>
                <w:rStyle w:val="Artref"/>
                <w:lang w:val="ru-RU"/>
              </w:rPr>
              <w:t>5.287  5.288</w:t>
            </w:r>
          </w:p>
        </w:tc>
      </w:tr>
    </w:tbl>
    <w:p w:rsidR="00867B8E" w:rsidRPr="00760D73" w:rsidRDefault="00867B8E">
      <w:pPr>
        <w:pStyle w:val="Reasons"/>
      </w:pPr>
    </w:p>
    <w:p w:rsidR="00867B8E" w:rsidRPr="00760D73" w:rsidRDefault="00866542">
      <w:pPr>
        <w:pStyle w:val="Proposal"/>
      </w:pPr>
      <w:proofErr w:type="spellStart"/>
      <w:r w:rsidRPr="00760D73">
        <w:t>MOD</w:t>
      </w:r>
      <w:proofErr w:type="spellEnd"/>
      <w:r w:rsidRPr="00760D73">
        <w:tab/>
      </w:r>
      <w:proofErr w:type="spellStart"/>
      <w:r w:rsidRPr="00760D73">
        <w:t>WG4B</w:t>
      </w:r>
      <w:proofErr w:type="spellEnd"/>
      <w:r w:rsidRPr="00760D73">
        <w:t>/156/2</w:t>
      </w:r>
      <w:r w:rsidRPr="00760D73">
        <w:rPr>
          <w:vanish/>
          <w:color w:val="7F7F7F" w:themeColor="text1" w:themeTint="80"/>
          <w:vertAlign w:val="superscript"/>
        </w:rPr>
        <w:t>#30256</w:t>
      </w:r>
    </w:p>
    <w:p w:rsidR="008E2497" w:rsidRPr="00760D73" w:rsidRDefault="00866542" w:rsidP="00FE4330">
      <w:pPr>
        <w:pStyle w:val="Tabletitle"/>
      </w:pPr>
      <w:r w:rsidRPr="00760D73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  <w:tblGridChange w:id="15">
          <w:tblGrid>
            <w:gridCol w:w="3207"/>
            <w:gridCol w:w="3206"/>
            <w:gridCol w:w="3210"/>
          </w:tblGrid>
        </w:tblGridChange>
      </w:tblGrid>
      <w:tr w:rsidR="008E2497" w:rsidRPr="00760D73" w:rsidTr="007F510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8E2497" w:rsidRPr="00760D73" w:rsidRDefault="00866542" w:rsidP="00C107D9">
            <w:pPr>
              <w:pStyle w:val="Tablehead"/>
              <w:rPr>
                <w:lang w:val="ru-RU"/>
              </w:rPr>
            </w:pPr>
            <w:r w:rsidRPr="00760D73">
              <w:rPr>
                <w:lang w:val="ru-RU"/>
              </w:rPr>
              <w:t>Распределение по службам</w:t>
            </w:r>
          </w:p>
        </w:tc>
      </w:tr>
      <w:tr w:rsidR="008E2497" w:rsidRPr="00760D73" w:rsidTr="001A16B1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16" w:author="Grechukhina, Irina" w:date="2015-10-25T10:11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5"/>
          <w:tblHeader/>
          <w:trPrChange w:id="17" w:author="Grechukhina, Irina" w:date="2015-10-25T10:11:00Z">
            <w:trPr>
              <w:cantSplit/>
              <w:trHeight w:val="45"/>
              <w:tblHeader/>
            </w:trPr>
          </w:trPrChange>
        </w:trPr>
        <w:tc>
          <w:tcPr>
            <w:tcW w:w="1666" w:type="pct"/>
            <w:vAlign w:val="center"/>
            <w:tcPrChange w:id="18" w:author="Grechukhina, Irina" w:date="2015-10-25T10:11:00Z">
              <w:tcPr>
                <w:tcW w:w="1666" w:type="pct"/>
                <w:vAlign w:val="center"/>
              </w:tcPr>
            </w:tcPrChange>
          </w:tcPr>
          <w:p w:rsidR="008E2497" w:rsidRPr="00760D73" w:rsidRDefault="00866542" w:rsidP="00C107D9">
            <w:pPr>
              <w:pStyle w:val="Tablehead"/>
              <w:rPr>
                <w:lang w:val="ru-RU"/>
              </w:rPr>
            </w:pPr>
            <w:r w:rsidRPr="00760D73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  <w:tcPrChange w:id="19" w:author="Grechukhina, Irina" w:date="2015-10-25T10:11:00Z">
              <w:tcPr>
                <w:tcW w:w="1666" w:type="pct"/>
                <w:vAlign w:val="center"/>
              </w:tcPr>
            </w:tcPrChange>
          </w:tcPr>
          <w:p w:rsidR="008E2497" w:rsidRPr="00760D73" w:rsidRDefault="00866542" w:rsidP="00C107D9">
            <w:pPr>
              <w:pStyle w:val="Tablehead"/>
              <w:rPr>
                <w:lang w:val="ru-RU"/>
              </w:rPr>
            </w:pPr>
            <w:r w:rsidRPr="00760D73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  <w:tcPrChange w:id="20" w:author="Grechukhina, Irina" w:date="2015-10-25T10:11:00Z">
              <w:tcPr>
                <w:tcW w:w="1667" w:type="pct"/>
                <w:vAlign w:val="center"/>
              </w:tcPr>
            </w:tcPrChange>
          </w:tcPr>
          <w:p w:rsidR="008E2497" w:rsidRPr="00760D73" w:rsidRDefault="00866542" w:rsidP="00C107D9">
            <w:pPr>
              <w:pStyle w:val="Tablehead"/>
              <w:rPr>
                <w:lang w:val="ru-RU"/>
              </w:rPr>
            </w:pPr>
            <w:r w:rsidRPr="00760D73">
              <w:rPr>
                <w:lang w:val="ru-RU"/>
              </w:rPr>
              <w:t>Район 3</w:t>
            </w:r>
          </w:p>
        </w:tc>
      </w:tr>
      <w:tr w:rsidR="008E2497" w:rsidRPr="00760D73" w:rsidTr="007F5103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8E2497" w:rsidRPr="00760D73" w:rsidRDefault="00866542" w:rsidP="00C107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760D73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8E2497" w:rsidRPr="00760D73" w:rsidRDefault="00866542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60D73">
              <w:rPr>
                <w:lang w:val="ru-RU"/>
              </w:rPr>
              <w:t>ФИКСИРОВАННАЯ</w:t>
            </w:r>
          </w:p>
          <w:p w:rsidR="008E2497" w:rsidRPr="00760D73" w:rsidRDefault="00866542" w:rsidP="00C107D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760D73">
              <w:rPr>
                <w:lang w:val="ru-RU"/>
              </w:rPr>
              <w:t xml:space="preserve">ПОДВИЖНАЯ  </w:t>
            </w:r>
            <w:proofErr w:type="spellStart"/>
            <w:r w:rsidRPr="00760D73">
              <w:rPr>
                <w:rStyle w:val="Artref"/>
                <w:lang w:val="ru-RU"/>
              </w:rPr>
              <w:t>5.286АА</w:t>
            </w:r>
            <w:proofErr w:type="spellEnd"/>
            <w:proofErr w:type="gramEnd"/>
          </w:p>
          <w:p w:rsidR="008E2497" w:rsidRPr="00760D73" w:rsidRDefault="00866542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60D73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760D73" w:rsidRDefault="00866542" w:rsidP="00C107D9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proofErr w:type="spellStart"/>
            <w:ins w:id="21" w:author="Tsarapkina, Yulia" w:date="2015-10-18T10:49:00Z">
              <w:r w:rsidRPr="00760D73">
                <w:rPr>
                  <w:rStyle w:val="Artref"/>
                  <w:lang w:val="ru-RU"/>
                  <w:rPrChange w:id="22" w:author="Grechukhina, Irina" w:date="2015-10-25T10:10:00Z">
                    <w:rPr>
                      <w:color w:val="000000"/>
                    </w:rPr>
                  </w:rPrChange>
                </w:rPr>
                <w:t>MOD</w:t>
              </w:r>
            </w:ins>
            <w:proofErr w:type="spellEnd"/>
            <w:ins w:id="23" w:author="Grechukhina, Irina" w:date="2015-10-25T10:10:00Z">
              <w:r w:rsidRPr="00760D73">
                <w:rPr>
                  <w:rStyle w:val="Artref"/>
                  <w:lang w:val="ru-RU"/>
                  <w:rPrChange w:id="24" w:author="Grechukhina, Irina" w:date="2015-10-25T10:10:00Z">
                    <w:rPr>
                      <w:color w:val="000000"/>
                      <w:lang w:val="ru-RU"/>
                    </w:rPr>
                  </w:rPrChange>
                </w:rPr>
                <w:t xml:space="preserve"> </w:t>
              </w:r>
            </w:ins>
            <w:proofErr w:type="gramStart"/>
            <w:r w:rsidRPr="00760D73">
              <w:rPr>
                <w:rStyle w:val="Artref"/>
                <w:lang w:val="ru-RU"/>
              </w:rPr>
              <w:t>5.287  5.288</w:t>
            </w:r>
            <w:proofErr w:type="gramEnd"/>
            <w:r w:rsidRPr="00760D73">
              <w:rPr>
                <w:rStyle w:val="Artref"/>
                <w:lang w:val="ru-RU"/>
              </w:rPr>
              <w:t xml:space="preserve">  5.289  5.290</w:t>
            </w:r>
          </w:p>
        </w:tc>
      </w:tr>
    </w:tbl>
    <w:p w:rsidR="00867B8E" w:rsidRPr="00760D73" w:rsidRDefault="00867B8E">
      <w:pPr>
        <w:pStyle w:val="Reasons"/>
      </w:pPr>
    </w:p>
    <w:p w:rsidR="00867B8E" w:rsidRPr="00760D73" w:rsidRDefault="00866542">
      <w:pPr>
        <w:pStyle w:val="Proposal"/>
      </w:pPr>
      <w:proofErr w:type="spellStart"/>
      <w:r w:rsidRPr="00760D73">
        <w:t>MOD</w:t>
      </w:r>
      <w:proofErr w:type="spellEnd"/>
      <w:r w:rsidRPr="00760D73">
        <w:tab/>
      </w:r>
      <w:proofErr w:type="spellStart"/>
      <w:r w:rsidRPr="00760D73">
        <w:t>WG4B</w:t>
      </w:r>
      <w:proofErr w:type="spellEnd"/>
      <w:r w:rsidRPr="00760D73">
        <w:t>/156/3</w:t>
      </w:r>
      <w:r w:rsidRPr="00760D73">
        <w:rPr>
          <w:vanish/>
          <w:color w:val="7F7F7F" w:themeColor="text1" w:themeTint="80"/>
          <w:vertAlign w:val="superscript"/>
        </w:rPr>
        <w:t>#30257</w:t>
      </w:r>
    </w:p>
    <w:p w:rsidR="008E2497" w:rsidRPr="00760D73" w:rsidRDefault="00866542" w:rsidP="00C627FF">
      <w:pPr>
        <w:pStyle w:val="Note"/>
        <w:rPr>
          <w:sz w:val="16"/>
          <w:szCs w:val="16"/>
          <w:lang w:val="ru-RU"/>
        </w:rPr>
        <w:pPrChange w:id="25" w:author="Maloletkova, Svetlana" w:date="2015-11-03T19:17:00Z">
          <w:pPr>
            <w:pStyle w:val="Note"/>
          </w:pPr>
        </w:pPrChange>
      </w:pPr>
      <w:r w:rsidRPr="00760D73">
        <w:rPr>
          <w:rStyle w:val="Artdef"/>
          <w:lang w:val="ru-RU"/>
        </w:rPr>
        <w:t>5.287</w:t>
      </w:r>
      <w:r w:rsidRPr="00760D73">
        <w:rPr>
          <w:lang w:val="ru-RU"/>
        </w:rPr>
        <w:tab/>
      </w:r>
      <w:ins w:id="26" w:author="Krokha, Vladimir" w:date="2014-06-30T11:51:00Z">
        <w:r w:rsidRPr="00760D73">
          <w:rPr>
            <w:lang w:val="ru-RU"/>
          </w:rPr>
          <w:t>Использование полос частот</w:t>
        </w:r>
      </w:ins>
      <w:ins w:id="27" w:author="RISSONE Christian" w:date="2014-05-22T18:15:00Z">
        <w:r w:rsidRPr="00760D73">
          <w:rPr>
            <w:lang w:val="ru-RU"/>
          </w:rPr>
          <w:t xml:space="preserve"> 457</w:t>
        </w:r>
      </w:ins>
      <w:ins w:id="28" w:author="Maloletkova, Svetlana" w:date="2014-06-23T15:44:00Z">
        <w:r w:rsidRPr="00760D73">
          <w:rPr>
            <w:lang w:val="ru-RU"/>
          </w:rPr>
          <w:t>,</w:t>
        </w:r>
      </w:ins>
      <w:ins w:id="29" w:author="RISSONE Christian" w:date="2014-05-22T18:15:00Z">
        <w:r w:rsidRPr="00760D73">
          <w:rPr>
            <w:lang w:val="ru-RU"/>
          </w:rPr>
          <w:t>5125</w:t>
        </w:r>
      </w:ins>
      <w:ins w:id="30" w:author="Maloletkova, Svetlana" w:date="2014-06-23T15:44:00Z">
        <w:r w:rsidRPr="00760D73">
          <w:rPr>
            <w:lang w:val="ru-RU"/>
          </w:rPr>
          <w:t>−</w:t>
        </w:r>
      </w:ins>
      <w:ins w:id="31" w:author="RISSONE Christian" w:date="2014-05-22T18:15:00Z">
        <w:r w:rsidRPr="00760D73">
          <w:rPr>
            <w:lang w:val="ru-RU"/>
          </w:rPr>
          <w:t>457</w:t>
        </w:r>
      </w:ins>
      <w:ins w:id="32" w:author="Maloletkova, Svetlana" w:date="2014-06-23T15:44:00Z">
        <w:r w:rsidRPr="00760D73">
          <w:rPr>
            <w:lang w:val="ru-RU"/>
          </w:rPr>
          <w:t>,</w:t>
        </w:r>
      </w:ins>
      <w:ins w:id="33" w:author="RISSONE Christian" w:date="2014-05-22T18:15:00Z">
        <w:r w:rsidRPr="00760D73">
          <w:rPr>
            <w:lang w:val="ru-RU"/>
          </w:rPr>
          <w:t xml:space="preserve">5875 </w:t>
        </w:r>
      </w:ins>
      <w:ins w:id="34" w:author="Maloletkova, Svetlana" w:date="2014-06-23T15:44:00Z">
        <w:r w:rsidRPr="00760D73">
          <w:rPr>
            <w:lang w:val="ru-RU"/>
          </w:rPr>
          <w:t>МГц и</w:t>
        </w:r>
      </w:ins>
      <w:ins w:id="35" w:author="RISSONE Christian" w:date="2014-05-22T18:15:00Z">
        <w:r w:rsidRPr="00760D73">
          <w:rPr>
            <w:lang w:val="ru-RU"/>
          </w:rPr>
          <w:t xml:space="preserve"> 467</w:t>
        </w:r>
      </w:ins>
      <w:ins w:id="36" w:author="Maloletkova, Svetlana" w:date="2014-06-23T15:44:00Z">
        <w:r w:rsidRPr="00760D73">
          <w:rPr>
            <w:lang w:val="ru-RU"/>
          </w:rPr>
          <w:t>,</w:t>
        </w:r>
      </w:ins>
      <w:ins w:id="37" w:author="RISSONE Christian" w:date="2014-05-22T18:15:00Z">
        <w:r w:rsidRPr="00760D73">
          <w:rPr>
            <w:lang w:val="ru-RU"/>
          </w:rPr>
          <w:t>5125</w:t>
        </w:r>
      </w:ins>
      <w:ins w:id="38" w:author="Maloletkova, Svetlana" w:date="2014-06-23T15:45:00Z">
        <w:r w:rsidRPr="00760D73">
          <w:rPr>
            <w:lang w:val="ru-RU"/>
          </w:rPr>
          <w:t>−</w:t>
        </w:r>
      </w:ins>
      <w:ins w:id="39" w:author="RISSONE Christian" w:date="2014-05-22T18:15:00Z">
        <w:r w:rsidRPr="00760D73">
          <w:rPr>
            <w:lang w:val="ru-RU"/>
          </w:rPr>
          <w:t>467</w:t>
        </w:r>
      </w:ins>
      <w:ins w:id="40" w:author="Maloletkova, Svetlana" w:date="2014-06-23T15:45:00Z">
        <w:r w:rsidRPr="00760D73">
          <w:rPr>
            <w:lang w:val="ru-RU"/>
          </w:rPr>
          <w:t>,</w:t>
        </w:r>
      </w:ins>
      <w:ins w:id="41" w:author="RISSONE Christian" w:date="2014-05-22T18:15:00Z">
        <w:r w:rsidRPr="00760D73">
          <w:rPr>
            <w:lang w:val="ru-RU"/>
          </w:rPr>
          <w:t xml:space="preserve">5875 </w:t>
        </w:r>
      </w:ins>
      <w:ins w:id="42" w:author="Maloletkova, Svetlana" w:date="2014-06-23T15:45:00Z">
        <w:r w:rsidRPr="00760D73">
          <w:rPr>
            <w:lang w:val="ru-RU"/>
          </w:rPr>
          <w:t>МГц</w:t>
        </w:r>
      </w:ins>
      <w:del w:id="43" w:author="Maloletkova, Svetlana" w:date="2014-06-23T15:44:00Z">
        <w:r w:rsidRPr="00760D73" w:rsidDel="00E723BD">
          <w:rPr>
            <w:lang w:val="ru-RU"/>
          </w:rPr>
          <w:delText>В</w:delText>
        </w:r>
      </w:del>
      <w:r w:rsidRPr="00760D73">
        <w:rPr>
          <w:lang w:val="ru-RU"/>
        </w:rPr>
        <w:t xml:space="preserve"> морской подвижной служб</w:t>
      </w:r>
      <w:ins w:id="44" w:author="Krokha, Vladimir" w:date="2014-06-30T11:52:00Z">
        <w:r w:rsidRPr="00760D73">
          <w:rPr>
            <w:lang w:val="ru-RU"/>
          </w:rPr>
          <w:t>ой</w:t>
        </w:r>
      </w:ins>
      <w:del w:id="45" w:author="Krokha, Vladimir" w:date="2014-06-30T11:52:00Z">
        <w:r w:rsidRPr="00760D73" w:rsidDel="00030B24">
          <w:rPr>
            <w:lang w:val="ru-RU"/>
          </w:rPr>
          <w:delText>е</w:delText>
        </w:r>
      </w:del>
      <w:r w:rsidRPr="00760D73">
        <w:rPr>
          <w:lang w:val="ru-RU"/>
        </w:rPr>
        <w:t xml:space="preserve"> </w:t>
      </w:r>
      <w:del w:id="46" w:author="Maloletkova, Svetlana" w:date="2014-06-23T15:46:00Z">
        <w:r w:rsidRPr="00760D73" w:rsidDel="00E723BD">
          <w:rPr>
            <w:lang w:val="ru-RU"/>
          </w:rPr>
          <w:delText xml:space="preserve">частоты 457,525 МГц, 457,550 МГц, 457,575 МГц, 467,525 МГц, 467,550 МГц и 467,575 МГц могут использоваться </w:delText>
        </w:r>
      </w:del>
      <w:ins w:id="47" w:author="Krokha, Vladimir" w:date="2014-06-30T11:52:00Z">
        <w:r w:rsidRPr="00760D73">
          <w:rPr>
            <w:lang w:val="ru-RU"/>
          </w:rPr>
          <w:t xml:space="preserve">ограничивается </w:t>
        </w:r>
      </w:ins>
      <w:r w:rsidRPr="00760D73">
        <w:rPr>
          <w:lang w:val="ru-RU"/>
        </w:rPr>
        <w:t xml:space="preserve">станциями внутрисудовой связи. </w:t>
      </w:r>
      <w:del w:id="48" w:author="Maloletkova, Svetlana" w:date="2014-06-23T15:42:00Z">
        <w:r w:rsidRPr="00760D73" w:rsidDel="00E723BD">
          <w:rPr>
            <w:lang w:val="ru-RU"/>
          </w:rPr>
          <w:delText>При необходимости, для внутрисудовой связи может быть установлено оборудование, предназначенное для разноса канал</w:delText>
        </w:r>
        <w:bookmarkStart w:id="49" w:name="_GoBack"/>
        <w:bookmarkEnd w:id="49"/>
        <w:r w:rsidRPr="00760D73" w:rsidDel="00E723BD">
          <w:rPr>
            <w:lang w:val="ru-RU"/>
          </w:rPr>
          <w:delText>ов на 12,5 кГц и использующее также дополнительные частоты 457,5375 МГц, 457,5625 МГц, 467,5375 МГц и 467,5625 МГц. Использование этих частот в территориальных водах может производиться в соответствии с национальными правилами заинтересованной администрации.</w:delText>
        </w:r>
      </w:del>
      <w:r w:rsidRPr="00760D73">
        <w:rPr>
          <w:lang w:val="ru-RU"/>
        </w:rPr>
        <w:t xml:space="preserve"> Характеристики </w:t>
      </w:r>
      <w:del w:id="50" w:author="Tsarapkina, Yulia" w:date="2014-07-01T10:30:00Z">
        <w:r w:rsidRPr="00760D73" w:rsidDel="006A0EE7">
          <w:rPr>
            <w:lang w:val="ru-RU"/>
          </w:rPr>
          <w:delText xml:space="preserve">используемого </w:delText>
        </w:r>
      </w:del>
      <w:r w:rsidRPr="00760D73">
        <w:rPr>
          <w:lang w:val="ru-RU"/>
        </w:rPr>
        <w:t xml:space="preserve">оборудования </w:t>
      </w:r>
      <w:ins w:id="51" w:author="Krokha, Vladimir" w:date="2014-06-30T11:55:00Z">
        <w:r w:rsidRPr="00760D73">
          <w:rPr>
            <w:lang w:val="ru-RU"/>
          </w:rPr>
          <w:t xml:space="preserve">и </w:t>
        </w:r>
      </w:ins>
      <w:ins w:id="52" w:author="Tsarapkina, Yulia" w:date="2014-07-01T10:12:00Z">
        <w:r w:rsidRPr="00760D73">
          <w:rPr>
            <w:lang w:val="ru-RU"/>
          </w:rPr>
          <w:t>план размеще</w:t>
        </w:r>
      </w:ins>
      <w:ins w:id="53" w:author="Krokha, Vladimir" w:date="2014-06-30T11:55:00Z">
        <w:r w:rsidRPr="00760D73">
          <w:rPr>
            <w:lang w:val="ru-RU"/>
          </w:rPr>
          <w:t xml:space="preserve">ния каналов </w:t>
        </w:r>
      </w:ins>
      <w:r w:rsidRPr="00760D73">
        <w:rPr>
          <w:lang w:val="ru-RU"/>
        </w:rPr>
        <w:t>должны соответствовать</w:t>
      </w:r>
      <w:del w:id="54" w:author="Maloletkova, Svetlana" w:date="2015-11-03T19:17:00Z">
        <w:r w:rsidRPr="00760D73" w:rsidDel="00C627FF">
          <w:rPr>
            <w:lang w:val="ru-RU"/>
          </w:rPr>
          <w:delText xml:space="preserve"> </w:delText>
        </w:r>
      </w:del>
      <w:del w:id="55" w:author="Krokha, Vladimir" w:date="2014-06-30T11:56:00Z">
        <w:r w:rsidRPr="00760D73" w:rsidDel="00030B24">
          <w:rPr>
            <w:lang w:val="ru-RU"/>
          </w:rPr>
          <w:delText>характеристикам, указанным в</w:delText>
        </w:r>
      </w:del>
      <w:r w:rsidRPr="00760D73">
        <w:rPr>
          <w:lang w:val="ru-RU"/>
        </w:rPr>
        <w:t xml:space="preserve"> Рекомендации МСЭ-R </w:t>
      </w:r>
      <w:proofErr w:type="spellStart"/>
      <w:r w:rsidRPr="00760D73">
        <w:rPr>
          <w:lang w:val="ru-RU"/>
        </w:rPr>
        <w:t>M.1174</w:t>
      </w:r>
      <w:proofErr w:type="spellEnd"/>
      <w:r w:rsidRPr="00760D73">
        <w:rPr>
          <w:lang w:val="ru-RU"/>
        </w:rPr>
        <w:t>-</w:t>
      </w:r>
      <w:del w:id="56" w:author="Maloletkova, Svetlana" w:date="2014-06-23T15:43:00Z">
        <w:r w:rsidRPr="00760D73" w:rsidDel="00E723BD">
          <w:rPr>
            <w:lang w:val="ru-RU"/>
          </w:rPr>
          <w:delText>2</w:delText>
        </w:r>
      </w:del>
      <w:ins w:id="57" w:author="Maloletkova, Svetlana" w:date="2014-06-23T15:43:00Z">
        <w:r w:rsidRPr="00760D73">
          <w:rPr>
            <w:lang w:val="ru-RU"/>
            <w:rPrChange w:id="58" w:author="Maloletkova, Svetlana" w:date="2014-06-23T15:43:00Z">
              <w:rPr>
                <w:lang w:val="en-US"/>
              </w:rPr>
            </w:rPrChange>
          </w:rPr>
          <w:t>3</w:t>
        </w:r>
      </w:ins>
      <w:r w:rsidRPr="00760D73">
        <w:rPr>
          <w:lang w:val="ru-RU"/>
        </w:rPr>
        <w:t>.</w:t>
      </w:r>
      <w:ins w:id="59" w:author="Maloletkova, Svetlana" w:date="2014-06-23T15:43:00Z">
        <w:r w:rsidRPr="00760D73">
          <w:rPr>
            <w:lang w:val="ru-RU"/>
            <w:rPrChange w:id="60" w:author="Maloletkova, Svetlana" w:date="2014-06-23T15:43:00Z">
              <w:rPr>
                <w:lang w:val="en-US"/>
              </w:rPr>
            </w:rPrChange>
          </w:rPr>
          <w:t xml:space="preserve"> </w:t>
        </w:r>
      </w:ins>
      <w:ins w:id="61" w:author="Krokha, Vladimir" w:date="2014-06-30T11:58:00Z">
        <w:r w:rsidRPr="00760D73">
          <w:rPr>
            <w:lang w:val="ru-RU"/>
          </w:rPr>
          <w:t xml:space="preserve">Использование этих </w:t>
        </w:r>
      </w:ins>
      <w:ins w:id="62" w:author="Tsarapkina, Yulia" w:date="2014-07-01T10:13:00Z">
        <w:r w:rsidRPr="00760D73">
          <w:rPr>
            <w:lang w:val="ru-RU"/>
          </w:rPr>
          <w:t>полос</w:t>
        </w:r>
      </w:ins>
      <w:ins w:id="63" w:author="Krokha, Vladimir" w:date="2014-06-30T11:58:00Z">
        <w:r w:rsidRPr="00760D73">
          <w:rPr>
            <w:lang w:val="ru-RU"/>
          </w:rPr>
          <w:t xml:space="preserve"> </w:t>
        </w:r>
      </w:ins>
      <w:ins w:id="64" w:author="Komissarova, Olga" w:date="2014-09-09T12:09:00Z">
        <w:r w:rsidRPr="00760D73">
          <w:rPr>
            <w:lang w:val="ru-RU"/>
          </w:rPr>
          <w:t xml:space="preserve">частот </w:t>
        </w:r>
      </w:ins>
      <w:ins w:id="65" w:author="Krokha, Vladimir" w:date="2014-06-30T11:58:00Z">
        <w:r w:rsidRPr="00760D73">
          <w:rPr>
            <w:lang w:val="ru-RU"/>
          </w:rPr>
          <w:t xml:space="preserve">в территориальных водах производится в соответствии с национальными правилами </w:t>
        </w:r>
      </w:ins>
      <w:ins w:id="66" w:author="Khokhlova, Yustiniya" w:date="2015-10-26T15:09:00Z">
        <w:r w:rsidRPr="00760D73">
          <w:rPr>
            <w:lang w:val="ru-RU"/>
          </w:rPr>
          <w:t>соответствующей</w:t>
        </w:r>
      </w:ins>
      <w:ins w:id="67" w:author="Krokha, Vladimir" w:date="2014-06-30T11:58:00Z">
        <w:r w:rsidRPr="00760D73">
          <w:rPr>
            <w:lang w:val="ru-RU"/>
          </w:rPr>
          <w:t xml:space="preserve"> администрации.</w:t>
        </w:r>
      </w:ins>
      <w:r w:rsidRPr="00760D73">
        <w:rPr>
          <w:sz w:val="16"/>
          <w:szCs w:val="16"/>
          <w:lang w:val="ru-RU"/>
        </w:rPr>
        <w:t>     (</w:t>
      </w:r>
      <w:proofErr w:type="spellStart"/>
      <w:r w:rsidRPr="00760D73">
        <w:rPr>
          <w:sz w:val="16"/>
          <w:szCs w:val="16"/>
          <w:lang w:val="ru-RU"/>
        </w:rPr>
        <w:t>ВКР</w:t>
      </w:r>
      <w:proofErr w:type="spellEnd"/>
      <w:r w:rsidRPr="00760D73">
        <w:rPr>
          <w:sz w:val="16"/>
          <w:szCs w:val="16"/>
          <w:lang w:val="ru-RU"/>
        </w:rPr>
        <w:noBreakHyphen/>
      </w:r>
      <w:del w:id="68" w:author="Maloletkova, Svetlana" w:date="2014-06-23T15:42:00Z">
        <w:r w:rsidRPr="00760D73" w:rsidDel="00E723BD">
          <w:rPr>
            <w:sz w:val="16"/>
            <w:szCs w:val="16"/>
            <w:lang w:val="ru-RU"/>
          </w:rPr>
          <w:delText>07</w:delText>
        </w:r>
      </w:del>
      <w:ins w:id="69" w:author="Maloletkova, Svetlana" w:date="2014-06-23T15:42:00Z">
        <w:r w:rsidRPr="00760D73">
          <w:rPr>
            <w:sz w:val="16"/>
            <w:szCs w:val="16"/>
            <w:lang w:val="ru-RU"/>
          </w:rPr>
          <w:t>15</w:t>
        </w:r>
      </w:ins>
      <w:r w:rsidR="00C627FF">
        <w:rPr>
          <w:sz w:val="16"/>
          <w:szCs w:val="16"/>
          <w:lang w:val="ru-RU"/>
        </w:rPr>
        <w:t>)</w:t>
      </w:r>
    </w:p>
    <w:p w:rsidR="00867B8E" w:rsidRPr="00760D73" w:rsidRDefault="00867B8E">
      <w:pPr>
        <w:pStyle w:val="Reasons"/>
      </w:pPr>
    </w:p>
    <w:p w:rsidR="00867B8E" w:rsidRPr="00760D73" w:rsidRDefault="00866542">
      <w:pPr>
        <w:pStyle w:val="Proposal"/>
      </w:pPr>
      <w:proofErr w:type="spellStart"/>
      <w:r w:rsidRPr="00760D73">
        <w:lastRenderedPageBreak/>
        <w:t>SUP</w:t>
      </w:r>
      <w:proofErr w:type="spellEnd"/>
      <w:r w:rsidRPr="00760D73">
        <w:tab/>
      </w:r>
      <w:proofErr w:type="spellStart"/>
      <w:r w:rsidRPr="00760D73">
        <w:t>WG4B</w:t>
      </w:r>
      <w:proofErr w:type="spellEnd"/>
      <w:r w:rsidRPr="00760D73">
        <w:t>/156/4</w:t>
      </w:r>
      <w:r w:rsidRPr="00760D73">
        <w:rPr>
          <w:vanish/>
          <w:color w:val="7F7F7F" w:themeColor="text1" w:themeTint="80"/>
          <w:vertAlign w:val="superscript"/>
        </w:rPr>
        <w:t>#30258</w:t>
      </w:r>
    </w:p>
    <w:p w:rsidR="001F3BD6" w:rsidRPr="00760D73" w:rsidRDefault="00866542" w:rsidP="002C1FD2">
      <w:pPr>
        <w:pStyle w:val="ResNo"/>
      </w:pPr>
      <w:r w:rsidRPr="00760D73">
        <w:t xml:space="preserve">РЕЗОЛЮЦИЯ </w:t>
      </w:r>
      <w:r w:rsidRPr="00760D73">
        <w:rPr>
          <w:rStyle w:val="href"/>
        </w:rPr>
        <w:t>358</w:t>
      </w:r>
      <w:r w:rsidRPr="00760D73">
        <w:t xml:space="preserve"> (</w:t>
      </w:r>
      <w:proofErr w:type="spellStart"/>
      <w:r w:rsidRPr="00760D73">
        <w:t>ВКР</w:t>
      </w:r>
      <w:proofErr w:type="spellEnd"/>
      <w:r w:rsidRPr="00760D73">
        <w:t>-12)</w:t>
      </w:r>
    </w:p>
    <w:p w:rsidR="00AA3462" w:rsidRPr="00760D73" w:rsidRDefault="00866542" w:rsidP="002C1FD2">
      <w:pPr>
        <w:pStyle w:val="Restitle"/>
      </w:pPr>
      <w:bookmarkStart w:id="70" w:name="_Toc329089626"/>
      <w:bookmarkEnd w:id="70"/>
      <w:r w:rsidRPr="00760D73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866542" w:rsidRDefault="00866542" w:rsidP="0032202E">
      <w:pPr>
        <w:pStyle w:val="Reasons"/>
      </w:pPr>
    </w:p>
    <w:p w:rsidR="00866542" w:rsidRDefault="00866542">
      <w:pPr>
        <w:jc w:val="center"/>
      </w:pPr>
      <w:r>
        <w:t>______________</w:t>
      </w:r>
    </w:p>
    <w:sectPr w:rsidR="0086654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627FF">
      <w:rPr>
        <w:noProof/>
        <w:lang w:val="fr-FR"/>
      </w:rPr>
      <w:t>P:\RUS\ITU-R\CONF-R\CMR15\100\156R.docx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27FF">
      <w:rPr>
        <w:noProof/>
      </w:rPr>
      <w:t>03.11.15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27FF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627FF">
      <w:rPr>
        <w:lang w:val="fr-FR"/>
      </w:rPr>
      <w:t>P:\RUS\ITU-R\CONF-R\CMR15\100\156R.docx</w:t>
    </w:r>
    <w:r>
      <w:fldChar w:fldCharType="end"/>
    </w:r>
    <w:r w:rsidR="00760D73">
      <w:rPr>
        <w:lang w:val="ru-RU"/>
      </w:rPr>
      <w:t xml:space="preserve"> (389541)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27FF">
      <w:t>03.11.15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27FF">
      <w:t>03.11.15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627FF">
      <w:rPr>
        <w:lang w:val="fr-FR"/>
      </w:rPr>
      <w:t>P:\RUS\ITU-R\CONF-R\CMR15\100\156R.docx</w:t>
    </w:r>
    <w:r>
      <w:fldChar w:fldCharType="end"/>
    </w:r>
    <w:r w:rsidR="00760D73">
      <w:rPr>
        <w:lang w:val="ru-RU"/>
      </w:rPr>
      <w:t xml:space="preserve"> (389541)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27FF">
      <w:t>03.11.15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27FF">
      <w:t>03.11.15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627FF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156-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6416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15362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0D73"/>
    <w:rsid w:val="00763F4F"/>
    <w:rsid w:val="00775720"/>
    <w:rsid w:val="007917AE"/>
    <w:rsid w:val="007A08B5"/>
    <w:rsid w:val="00811633"/>
    <w:rsid w:val="00812452"/>
    <w:rsid w:val="00815749"/>
    <w:rsid w:val="00866542"/>
    <w:rsid w:val="00867B8E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27FF"/>
    <w:rsid w:val="00C779CE"/>
    <w:rsid w:val="00CC47C6"/>
    <w:rsid w:val="00CC4DE6"/>
    <w:rsid w:val="00CE5E47"/>
    <w:rsid w:val="00CF020F"/>
    <w:rsid w:val="00D53715"/>
    <w:rsid w:val="00DE2EBA"/>
    <w:rsid w:val="00E00DAC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A900F3-F080-40BA-B255-DA140C22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7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866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G4Bwrc15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R15-WRC15-C-0156!!MSW-R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93503-867A-4701-BB1F-B349BCCDD84A}">
  <ds:schemaRefs>
    <ds:schemaRef ds:uri="http://purl.org/dc/terms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1398</Characters>
  <Application>Microsoft Office Word</Application>
  <DocSecurity>0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R15-WRC15-C-0156!!MSW-R</vt:lpstr>
    </vt:vector>
  </TitlesOfParts>
  <Manager>General Secretariat - Pool</Manager>
  <Company>International Telecommunication Union (ITU)</Company>
  <LinksUpToDate>false</LinksUpToDate>
  <CharactersWithSpaces>1580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R15-WRC15-C-0156!!MSW-R</dc:title>
  <dc:subject>World Radiocommunication Conference - 2015</dc:subject>
  <dc:creator>Documents Proposals Manager (DPM)</dc:creator>
  <cp:keywords>DPM_v5.2015.10.280_prod</cp:keywords>
  <dc:description/>
  <cp:lastModifiedBy>Maloletkova, Svetlana</cp:lastModifiedBy>
  <cp:revision>7</cp:revision>
  <cp:lastPrinted>2015-11-03T18:20:00Z</cp:lastPrinted>
  <dcterms:created xsi:type="dcterms:W3CDTF">2015-11-03T16:19:00Z</dcterms:created>
  <dcterms:modified xsi:type="dcterms:W3CDTF">2015-11-03T18:20:00Z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