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F06827">
        <w:trPr>
          <w:cantSplit/>
        </w:trPr>
        <w:tc>
          <w:tcPr>
            <w:tcW w:w="6911" w:type="dxa"/>
          </w:tcPr>
          <w:p w:rsidR="00A066F1" w:rsidRPr="00F06827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06827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(WRC-15)</w:t>
            </w:r>
            <w:r w:rsidRPr="00F06827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F06827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Geneva, 2–27 November 2015</w:t>
            </w:r>
          </w:p>
        </w:tc>
        <w:tc>
          <w:tcPr>
            <w:tcW w:w="3120" w:type="dxa"/>
          </w:tcPr>
          <w:p w:rsidR="00A066F1" w:rsidRPr="00F06827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F06827"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F0682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F06827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F06827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F06827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F0682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F06827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F06827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F06827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F06827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F06827">
              <w:rPr>
                <w:rFonts w:ascii="Verdana" w:hAnsi="Verdana"/>
                <w:sz w:val="20"/>
                <w:szCs w:val="20"/>
              </w:rPr>
              <w:t>COMMITTEE 4</w:t>
            </w:r>
          </w:p>
        </w:tc>
        <w:tc>
          <w:tcPr>
            <w:tcW w:w="3120" w:type="dxa"/>
            <w:shd w:val="clear" w:color="auto" w:fill="auto"/>
          </w:tcPr>
          <w:p w:rsidR="00A066F1" w:rsidRPr="00F06827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F06827">
              <w:rPr>
                <w:rFonts w:ascii="Verdana" w:eastAsia="SimSun" w:hAnsi="Verdana" w:cs="Traditional Arabic"/>
                <w:b/>
                <w:sz w:val="20"/>
              </w:rPr>
              <w:t>Document 156</w:t>
            </w:r>
            <w:r w:rsidR="00A066F1" w:rsidRPr="00F06827">
              <w:rPr>
                <w:rFonts w:ascii="Verdana" w:hAnsi="Verdana"/>
                <w:b/>
                <w:sz w:val="20"/>
              </w:rPr>
              <w:t>-</w:t>
            </w:r>
            <w:r w:rsidR="005E10C9" w:rsidRPr="00F06827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F06827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F06827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F06827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F06827">
              <w:rPr>
                <w:rFonts w:ascii="Verdana" w:hAnsi="Verdana"/>
                <w:b/>
                <w:sz w:val="20"/>
              </w:rPr>
              <w:t>3 November 2015</w:t>
            </w:r>
          </w:p>
        </w:tc>
      </w:tr>
      <w:tr w:rsidR="00A066F1" w:rsidRPr="00F06827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F06827" w:rsidRDefault="00923F1E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  <w:r w:rsidRPr="00F06827">
              <w:rPr>
                <w:rFonts w:ascii="Verdana" w:hAnsi="Verdana"/>
                <w:sz w:val="20"/>
              </w:rPr>
              <w:t>Source:</w:t>
            </w:r>
            <w:r w:rsidRPr="00F06827">
              <w:rPr>
                <w:rFonts w:ascii="Verdana" w:hAnsi="Verdana"/>
                <w:sz w:val="20"/>
              </w:rPr>
              <w:tab/>
              <w:t>Document DT/26</w:t>
            </w:r>
          </w:p>
        </w:tc>
        <w:tc>
          <w:tcPr>
            <w:tcW w:w="3120" w:type="dxa"/>
          </w:tcPr>
          <w:p w:rsidR="00A066F1" w:rsidRPr="00F06827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F06827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F0682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F06827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F0682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F06827" w:rsidRDefault="006D0966" w:rsidP="00E55816">
            <w:pPr>
              <w:pStyle w:val="Source"/>
            </w:pPr>
            <w:r w:rsidRPr="00F06827">
              <w:t xml:space="preserve">Chairman, Working Group </w:t>
            </w:r>
            <w:r w:rsidR="00884D60" w:rsidRPr="00F06827">
              <w:t>4B</w:t>
            </w:r>
          </w:p>
        </w:tc>
      </w:tr>
      <w:tr w:rsidR="00E55816" w:rsidRPr="00F0682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F06827" w:rsidRDefault="007D5320" w:rsidP="00E55816">
            <w:pPr>
              <w:pStyle w:val="Title1"/>
            </w:pPr>
            <w:r w:rsidRPr="00F06827">
              <w:t xml:space="preserve">First report of Working Group 4B to Committee 4 </w:t>
            </w:r>
            <w:r w:rsidR="006D0966" w:rsidRPr="00F06827">
              <w:br/>
            </w:r>
            <w:r w:rsidRPr="00F06827">
              <w:t>on agenda item 1.15</w:t>
            </w:r>
          </w:p>
        </w:tc>
      </w:tr>
      <w:tr w:rsidR="00E55816" w:rsidRPr="00F0682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F06827" w:rsidRDefault="00E55816" w:rsidP="00E55816">
            <w:pPr>
              <w:pStyle w:val="Title2"/>
            </w:pPr>
          </w:p>
        </w:tc>
      </w:tr>
      <w:tr w:rsidR="00A538A6" w:rsidRPr="00F0682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F06827" w:rsidRDefault="004B13CB" w:rsidP="004B13CB">
            <w:pPr>
              <w:pStyle w:val="Agendaitem"/>
              <w:rPr>
                <w:lang w:val="en-GB"/>
              </w:rPr>
            </w:pPr>
            <w:r w:rsidRPr="00F06827">
              <w:rPr>
                <w:lang w:val="en-GB"/>
              </w:rPr>
              <w:t>Agenda item 1.15</w:t>
            </w:r>
          </w:p>
        </w:tc>
      </w:tr>
    </w:tbl>
    <w:bookmarkEnd w:id="6"/>
    <w:bookmarkEnd w:id="7"/>
    <w:p w:rsidR="00C51699" w:rsidRPr="00F06827" w:rsidRDefault="00A52074" w:rsidP="00BD659E">
      <w:pPr>
        <w:overflowPunct/>
        <w:autoSpaceDE/>
        <w:autoSpaceDN/>
        <w:adjustRightInd/>
        <w:spacing w:before="100"/>
        <w:textAlignment w:val="auto"/>
      </w:pPr>
      <w:r w:rsidRPr="00F06827">
        <w:t>1.15</w:t>
      </w:r>
      <w:r w:rsidRPr="00F06827">
        <w:tab/>
        <w:t>to consider spectrum demand</w:t>
      </w:r>
      <w:bookmarkStart w:id="8" w:name="_GoBack"/>
      <w:bookmarkEnd w:id="8"/>
      <w:r w:rsidRPr="00F06827">
        <w:t xml:space="preserve">s for on-board communication stations in the maritime mobile service in accordance with Resolution </w:t>
      </w:r>
      <w:r w:rsidRPr="00F06827">
        <w:rPr>
          <w:b/>
          <w:bCs/>
        </w:rPr>
        <w:t xml:space="preserve">358 </w:t>
      </w:r>
      <w:r w:rsidRPr="00F06827">
        <w:rPr>
          <w:b/>
        </w:rPr>
        <w:t>(WRC</w:t>
      </w:r>
      <w:r w:rsidRPr="00F06827">
        <w:rPr>
          <w:b/>
        </w:rPr>
        <w:noBreakHyphen/>
        <w:t>12)</w:t>
      </w:r>
      <w:r w:rsidRPr="00F06827">
        <w:t>;</w:t>
      </w:r>
    </w:p>
    <w:p w:rsidR="00241FA2" w:rsidRPr="00F06827" w:rsidRDefault="00241FA2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5"/>
        <w:gridCol w:w="1814"/>
      </w:tblGrid>
      <w:tr w:rsidR="00B15866" w:rsidRPr="00F06827" w:rsidTr="00E000E0">
        <w:tc>
          <w:tcPr>
            <w:tcW w:w="7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866" w:rsidRPr="00F06827" w:rsidRDefault="00B15866" w:rsidP="00E000E0">
            <w:pPr>
              <w:spacing w:before="60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F06827">
              <w:rPr>
                <w:rFonts w:asciiTheme="majorBidi" w:hAnsiTheme="majorBidi" w:cstheme="majorBidi"/>
                <w:b/>
                <w:bCs/>
                <w:szCs w:val="24"/>
              </w:rPr>
              <w:t>Title</w:t>
            </w:r>
          </w:p>
        </w:tc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866" w:rsidRPr="00F06827" w:rsidRDefault="00B15866" w:rsidP="00E000E0">
            <w:pPr>
              <w:spacing w:before="6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F06827">
              <w:rPr>
                <w:rFonts w:asciiTheme="majorBidi" w:hAnsiTheme="majorBidi" w:cstheme="majorBidi"/>
                <w:b/>
                <w:bCs/>
                <w:szCs w:val="24"/>
              </w:rPr>
              <w:t>Agenda item</w:t>
            </w:r>
          </w:p>
        </w:tc>
      </w:tr>
      <w:tr w:rsidR="00B15866" w:rsidRPr="00F06827" w:rsidTr="00E000E0">
        <w:tc>
          <w:tcPr>
            <w:tcW w:w="7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866" w:rsidRPr="00F06827" w:rsidRDefault="00B15866" w:rsidP="00E000E0">
            <w:pPr>
              <w:spacing w:before="60"/>
              <w:rPr>
                <w:rFonts w:asciiTheme="majorBidi" w:hAnsiTheme="majorBidi" w:cstheme="majorBidi"/>
                <w:szCs w:val="24"/>
              </w:rPr>
            </w:pPr>
            <w:r w:rsidRPr="00F06827">
              <w:rPr>
                <w:rFonts w:asciiTheme="majorBidi" w:hAnsiTheme="majorBidi" w:cstheme="majorBidi"/>
                <w:szCs w:val="24"/>
              </w:rPr>
              <w:t>Article 5</w:t>
            </w:r>
          </w:p>
        </w:tc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866" w:rsidRPr="00F06827" w:rsidRDefault="00B15866" w:rsidP="00E000E0">
            <w:pPr>
              <w:spacing w:before="60"/>
              <w:jc w:val="center"/>
              <w:rPr>
                <w:rFonts w:asciiTheme="majorBidi" w:hAnsiTheme="majorBidi" w:cstheme="majorBidi"/>
                <w:szCs w:val="24"/>
              </w:rPr>
            </w:pPr>
            <w:r w:rsidRPr="00F06827">
              <w:rPr>
                <w:rFonts w:asciiTheme="majorBidi" w:hAnsiTheme="majorBidi" w:cstheme="majorBidi"/>
                <w:szCs w:val="24"/>
              </w:rPr>
              <w:t>1.15</w:t>
            </w:r>
          </w:p>
        </w:tc>
      </w:tr>
    </w:tbl>
    <w:p w:rsidR="006D0966" w:rsidRPr="00F06827" w:rsidRDefault="006D0966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6D0966" w:rsidRPr="00F06827" w:rsidRDefault="006D0966" w:rsidP="006D0966">
      <w:pPr>
        <w:tabs>
          <w:tab w:val="clear" w:pos="1134"/>
          <w:tab w:val="clear" w:pos="1871"/>
          <w:tab w:val="clear" w:pos="2268"/>
          <w:tab w:val="left" w:pos="5213"/>
        </w:tabs>
        <w:spacing w:before="0"/>
        <w:ind w:left="-34"/>
        <w:jc w:val="center"/>
      </w:pPr>
    </w:p>
    <w:p w:rsidR="006D0966" w:rsidRPr="00F06827" w:rsidRDefault="006D0966" w:rsidP="00923F1E">
      <w:pPr>
        <w:tabs>
          <w:tab w:val="clear" w:pos="1134"/>
          <w:tab w:val="clear" w:pos="1871"/>
          <w:tab w:val="clear" w:pos="2268"/>
          <w:tab w:val="left" w:pos="5213"/>
          <w:tab w:val="left" w:pos="6379"/>
          <w:tab w:val="center" w:pos="7371"/>
        </w:tabs>
        <w:spacing w:before="0"/>
        <w:ind w:right="480" w:firstLine="5670"/>
      </w:pPr>
      <w:r w:rsidRPr="00F06827">
        <w:tab/>
        <w:t>M.A. EL-MOGHAZI</w:t>
      </w:r>
      <w:r w:rsidRPr="00F06827">
        <w:tab/>
      </w:r>
    </w:p>
    <w:p w:rsidR="006D0966" w:rsidRPr="00F06827" w:rsidRDefault="006D0966" w:rsidP="00923F1E">
      <w:pPr>
        <w:tabs>
          <w:tab w:val="clear" w:pos="1134"/>
          <w:tab w:val="clear" w:pos="1871"/>
          <w:tab w:val="clear" w:pos="2268"/>
          <w:tab w:val="left" w:pos="5213"/>
          <w:tab w:val="center" w:pos="7371"/>
        </w:tabs>
        <w:spacing w:before="0"/>
        <w:ind w:left="-34" w:firstLine="5387"/>
        <w:jc w:val="center"/>
      </w:pPr>
      <w:r w:rsidRPr="00F06827">
        <w:t>Chairman, Working Group 4B</w:t>
      </w:r>
    </w:p>
    <w:p w:rsidR="006D0966" w:rsidRPr="00F06827" w:rsidRDefault="006D0966" w:rsidP="00923F1E">
      <w:pPr>
        <w:tabs>
          <w:tab w:val="clear" w:pos="1134"/>
          <w:tab w:val="clear" w:pos="1871"/>
          <w:tab w:val="clear" w:pos="2268"/>
          <w:tab w:val="left" w:pos="4962"/>
          <w:tab w:val="center" w:pos="7371"/>
        </w:tabs>
        <w:spacing w:before="0"/>
        <w:ind w:left="-34" w:firstLine="5137"/>
        <w:jc w:val="center"/>
      </w:pPr>
      <w:r w:rsidRPr="00F06827">
        <w:t>Office: 232 (CICG)</w:t>
      </w:r>
    </w:p>
    <w:p w:rsidR="006D0966" w:rsidRPr="00F06827" w:rsidRDefault="006D0966" w:rsidP="00923F1E">
      <w:pPr>
        <w:tabs>
          <w:tab w:val="clear" w:pos="1134"/>
          <w:tab w:val="clear" w:pos="1871"/>
          <w:tab w:val="clear" w:pos="2268"/>
          <w:tab w:val="left" w:pos="5213"/>
          <w:tab w:val="center" w:pos="7371"/>
        </w:tabs>
        <w:spacing w:before="0"/>
        <w:ind w:left="-34" w:firstLine="5704"/>
      </w:pPr>
      <w:r w:rsidRPr="00F06827">
        <w:tab/>
        <w:t xml:space="preserve">Email: </w:t>
      </w:r>
      <w:hyperlink r:id="rId13" w:history="1">
        <w:r w:rsidRPr="00F06827">
          <w:rPr>
            <w:rStyle w:val="Hyperlink"/>
          </w:rPr>
          <w:t>WG4Bwrc15@itu.int</w:t>
        </w:r>
      </w:hyperlink>
    </w:p>
    <w:p w:rsidR="006D0966" w:rsidRPr="00F06827" w:rsidRDefault="006D0966" w:rsidP="006D0966">
      <w:pPr>
        <w:tabs>
          <w:tab w:val="clear" w:pos="1134"/>
          <w:tab w:val="clear" w:pos="1871"/>
          <w:tab w:val="clear" w:pos="2268"/>
          <w:tab w:val="left" w:pos="5213"/>
        </w:tabs>
        <w:spacing w:before="0"/>
        <w:ind w:left="-34"/>
        <w:jc w:val="center"/>
      </w:pPr>
    </w:p>
    <w:p w:rsidR="006D0966" w:rsidRPr="00F06827" w:rsidRDefault="006D0966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187BD9" w:rsidRPr="00F06827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06827">
        <w:br w:type="page"/>
      </w:r>
    </w:p>
    <w:p w:rsidR="009B463A" w:rsidRPr="00F06827" w:rsidRDefault="00A52074" w:rsidP="009B463A">
      <w:pPr>
        <w:pStyle w:val="ArtNo"/>
      </w:pPr>
      <w:bookmarkStart w:id="9" w:name="_Toc327956582"/>
      <w:r w:rsidRPr="00F06827">
        <w:lastRenderedPageBreak/>
        <w:t xml:space="preserve">ARTICLE </w:t>
      </w:r>
      <w:r w:rsidRPr="00F06827">
        <w:rPr>
          <w:rStyle w:val="href"/>
          <w:rFonts w:eastAsiaTheme="majorEastAsia"/>
          <w:color w:val="000000"/>
        </w:rPr>
        <w:t>5</w:t>
      </w:r>
      <w:bookmarkEnd w:id="9"/>
    </w:p>
    <w:p w:rsidR="009B463A" w:rsidRPr="00F06827" w:rsidRDefault="00A52074" w:rsidP="009B463A">
      <w:pPr>
        <w:pStyle w:val="Arttitle"/>
      </w:pPr>
      <w:bookmarkStart w:id="10" w:name="_Toc327956583"/>
      <w:r w:rsidRPr="00F06827">
        <w:t>Frequency allocations</w:t>
      </w:r>
      <w:bookmarkEnd w:id="10"/>
    </w:p>
    <w:p w:rsidR="009B463A" w:rsidRPr="00F06827" w:rsidRDefault="00A52074" w:rsidP="009B463A">
      <w:pPr>
        <w:pStyle w:val="Section1"/>
        <w:keepNext/>
      </w:pPr>
      <w:r w:rsidRPr="00F06827">
        <w:t>Section IV – Table of Frequency Allocations</w:t>
      </w:r>
      <w:r w:rsidRPr="00F06827">
        <w:br/>
      </w:r>
      <w:r w:rsidRPr="00F06827">
        <w:rPr>
          <w:b w:val="0"/>
          <w:bCs/>
        </w:rPr>
        <w:t xml:space="preserve">(See No. </w:t>
      </w:r>
      <w:r w:rsidRPr="00F06827">
        <w:t>2.1</w:t>
      </w:r>
      <w:r w:rsidRPr="00F06827">
        <w:rPr>
          <w:b w:val="0"/>
          <w:bCs/>
        </w:rPr>
        <w:t>)</w:t>
      </w:r>
      <w:r w:rsidRPr="00F06827">
        <w:rPr>
          <w:b w:val="0"/>
          <w:bCs/>
        </w:rPr>
        <w:br/>
      </w:r>
      <w:r w:rsidRPr="00F06827">
        <w:br/>
      </w:r>
    </w:p>
    <w:p w:rsidR="008405C0" w:rsidRPr="00F06827" w:rsidRDefault="00A52074">
      <w:pPr>
        <w:pStyle w:val="Proposal"/>
      </w:pPr>
      <w:r w:rsidRPr="00F06827">
        <w:t>MOD</w:t>
      </w:r>
      <w:r w:rsidRPr="00F06827">
        <w:tab/>
        <w:t>WG4B/156/1</w:t>
      </w:r>
      <w:r w:rsidRPr="00F06827">
        <w:rPr>
          <w:vanish/>
          <w:color w:val="7F7F7F" w:themeColor="text1" w:themeTint="80"/>
          <w:vertAlign w:val="superscript"/>
        </w:rPr>
        <w:t>#30255</w:t>
      </w:r>
    </w:p>
    <w:p w:rsidR="009B463A" w:rsidRPr="00F06827" w:rsidRDefault="00A52074" w:rsidP="00D35F0B">
      <w:pPr>
        <w:pStyle w:val="Tabletitle"/>
      </w:pPr>
      <w:r w:rsidRPr="00F06827">
        <w:t>410-460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9B463A" w:rsidRPr="00F06827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F06827" w:rsidRDefault="00A52074" w:rsidP="00D35F0B">
            <w:pPr>
              <w:pStyle w:val="Tablehead"/>
            </w:pPr>
            <w:r w:rsidRPr="00F06827">
              <w:t>Allocation to services</w:t>
            </w:r>
          </w:p>
        </w:tc>
      </w:tr>
      <w:tr w:rsidR="009B463A" w:rsidRPr="00F06827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F06827" w:rsidRDefault="00A52074" w:rsidP="00D35F0B">
            <w:pPr>
              <w:pStyle w:val="Tablehead"/>
            </w:pPr>
            <w:r w:rsidRPr="00F06827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F06827" w:rsidRDefault="00A52074" w:rsidP="00D35F0B">
            <w:pPr>
              <w:pStyle w:val="Tablehead"/>
            </w:pPr>
            <w:r w:rsidRPr="00F06827">
              <w:t>Region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F06827" w:rsidRDefault="00A52074" w:rsidP="00D35F0B">
            <w:pPr>
              <w:pStyle w:val="Tablehead"/>
            </w:pPr>
            <w:r w:rsidRPr="00F06827">
              <w:t>Region 3</w:t>
            </w:r>
          </w:p>
        </w:tc>
      </w:tr>
      <w:tr w:rsidR="009B463A" w:rsidRPr="00F06827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F06827" w:rsidRDefault="00A52074" w:rsidP="00D35F0B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36" w:after="36"/>
              <w:rPr>
                <w:color w:val="000000"/>
              </w:rPr>
            </w:pPr>
            <w:r w:rsidRPr="00F06827">
              <w:rPr>
                <w:rStyle w:val="Tablefreq"/>
              </w:rPr>
              <w:t>456-459</w:t>
            </w:r>
            <w:r w:rsidRPr="00F06827">
              <w:rPr>
                <w:color w:val="000000"/>
              </w:rPr>
              <w:tab/>
              <w:t>FIXED</w:t>
            </w:r>
          </w:p>
          <w:p w:rsidR="009B463A" w:rsidRPr="00F06827" w:rsidRDefault="00A52074" w:rsidP="00D35F0B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36" w:after="36"/>
              <w:rPr>
                <w:color w:val="000000"/>
              </w:rPr>
            </w:pPr>
            <w:r w:rsidRPr="00F06827">
              <w:rPr>
                <w:color w:val="000000"/>
              </w:rPr>
              <w:tab/>
              <w:t xml:space="preserve">MOBILE </w:t>
            </w:r>
            <w:r w:rsidRPr="00F06827">
              <w:t xml:space="preserve"> </w:t>
            </w:r>
            <w:r w:rsidRPr="00F06827">
              <w:rPr>
                <w:rStyle w:val="Artref"/>
              </w:rPr>
              <w:t>5.286AA</w:t>
            </w:r>
          </w:p>
          <w:p w:rsidR="009B463A" w:rsidRPr="00F06827" w:rsidRDefault="00A52074" w:rsidP="00F0682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36" w:after="36"/>
              <w:rPr>
                <w:color w:val="000000"/>
              </w:rPr>
            </w:pPr>
            <w:r w:rsidRPr="00F06827">
              <w:rPr>
                <w:color w:val="000000"/>
              </w:rPr>
              <w:tab/>
            </w:r>
            <w:r w:rsidRPr="00F06827">
              <w:rPr>
                <w:rStyle w:val="Artref"/>
                <w:color w:val="000000"/>
              </w:rPr>
              <w:t>5.271</w:t>
            </w:r>
            <w:r w:rsidRPr="00F06827">
              <w:rPr>
                <w:color w:val="000000"/>
              </w:rPr>
              <w:t xml:space="preserve"> </w:t>
            </w:r>
            <w:ins w:id="11" w:author="Tsarapkina, Yulia" w:date="2015-10-18T10:49:00Z">
              <w:r w:rsidRPr="00F06827">
                <w:rPr>
                  <w:color w:val="000000"/>
                </w:rPr>
                <w:t>MOD</w:t>
              </w:r>
            </w:ins>
            <w:r w:rsidR="00F06827" w:rsidRPr="00F06827">
              <w:rPr>
                <w:color w:val="000000"/>
              </w:rPr>
              <w:t xml:space="preserve"> </w:t>
            </w:r>
            <w:r w:rsidRPr="00F06827">
              <w:rPr>
                <w:rStyle w:val="Artref"/>
                <w:color w:val="000000"/>
              </w:rPr>
              <w:t>5.287</w:t>
            </w:r>
            <w:r w:rsidRPr="00F06827">
              <w:rPr>
                <w:color w:val="000000"/>
              </w:rPr>
              <w:t xml:space="preserve">  </w:t>
            </w:r>
            <w:r w:rsidRPr="00F06827">
              <w:rPr>
                <w:rStyle w:val="Artref"/>
                <w:color w:val="000000"/>
              </w:rPr>
              <w:t xml:space="preserve">5.288 </w:t>
            </w:r>
          </w:p>
        </w:tc>
      </w:tr>
    </w:tbl>
    <w:p w:rsidR="008405C0" w:rsidRPr="00F06827" w:rsidRDefault="008405C0">
      <w:pPr>
        <w:pStyle w:val="Reasons"/>
      </w:pPr>
    </w:p>
    <w:p w:rsidR="008405C0" w:rsidRPr="00F06827" w:rsidRDefault="00A52074">
      <w:pPr>
        <w:pStyle w:val="Proposal"/>
      </w:pPr>
      <w:r w:rsidRPr="00F06827">
        <w:t>MOD</w:t>
      </w:r>
      <w:r w:rsidRPr="00F06827">
        <w:tab/>
        <w:t>WG4B/156/2</w:t>
      </w:r>
      <w:r w:rsidRPr="00F06827">
        <w:rPr>
          <w:vanish/>
          <w:color w:val="7F7F7F" w:themeColor="text1" w:themeTint="80"/>
          <w:vertAlign w:val="superscript"/>
        </w:rPr>
        <w:t>#30256</w:t>
      </w:r>
    </w:p>
    <w:p w:rsidR="009B463A" w:rsidRPr="00F06827" w:rsidRDefault="00A52074" w:rsidP="00D35F0B">
      <w:pPr>
        <w:pStyle w:val="Tabletitle"/>
      </w:pPr>
      <w:r w:rsidRPr="00F06827">
        <w:t>460-890 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9B463A" w:rsidRPr="00F06827" w:rsidTr="00BB0AC0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Pr="00F06827" w:rsidRDefault="00A52074" w:rsidP="00D35F0B">
            <w:pPr>
              <w:pStyle w:val="Tablehead"/>
            </w:pPr>
            <w:r w:rsidRPr="00F06827">
              <w:t>Allocation to services</w:t>
            </w:r>
          </w:p>
        </w:tc>
      </w:tr>
      <w:tr w:rsidR="009B463A" w:rsidRPr="00F06827" w:rsidTr="00477577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Pr="00F06827" w:rsidRDefault="00A52074" w:rsidP="00D35F0B">
            <w:pPr>
              <w:pStyle w:val="Tablehead"/>
            </w:pPr>
            <w:r w:rsidRPr="00F06827">
              <w:t>Region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Pr="00F06827" w:rsidRDefault="00A52074" w:rsidP="00D35F0B">
            <w:pPr>
              <w:pStyle w:val="Tablehead"/>
            </w:pPr>
            <w:r w:rsidRPr="00F06827">
              <w:t>Region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Pr="00F06827" w:rsidRDefault="00A52074" w:rsidP="00D35F0B">
            <w:pPr>
              <w:pStyle w:val="Tablehead"/>
            </w:pPr>
            <w:r w:rsidRPr="00F06827">
              <w:t>Region 3</w:t>
            </w:r>
          </w:p>
        </w:tc>
      </w:tr>
      <w:tr w:rsidR="009B463A" w:rsidRPr="00F06827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Pr="00F06827" w:rsidRDefault="00A52074" w:rsidP="00D35F0B">
            <w:pPr>
              <w:pStyle w:val="TableTextS5"/>
              <w:keepNext/>
              <w:tabs>
                <w:tab w:val="clear" w:pos="2977"/>
                <w:tab w:val="left" w:pos="2991"/>
              </w:tabs>
              <w:spacing w:before="20" w:after="20"/>
              <w:rPr>
                <w:color w:val="000000"/>
              </w:rPr>
            </w:pPr>
            <w:r w:rsidRPr="00F06827">
              <w:rPr>
                <w:rStyle w:val="Tablefreq"/>
              </w:rPr>
              <w:t>460-470</w:t>
            </w:r>
            <w:r w:rsidRPr="00F06827">
              <w:rPr>
                <w:rStyle w:val="Tablefreq"/>
              </w:rPr>
              <w:tab/>
            </w:r>
            <w:r w:rsidRPr="00F06827">
              <w:rPr>
                <w:color w:val="000000"/>
              </w:rPr>
              <w:tab/>
              <w:t>FIXED</w:t>
            </w:r>
          </w:p>
          <w:p w:rsidR="009B463A" w:rsidRPr="00F06827" w:rsidRDefault="00A52074" w:rsidP="00D35F0B">
            <w:pPr>
              <w:pStyle w:val="TableTextS5"/>
              <w:keepNext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9"/>
              </w:tabs>
              <w:ind w:left="130"/>
              <w:rPr>
                <w:color w:val="000000"/>
              </w:rPr>
            </w:pPr>
            <w:r w:rsidRPr="00F06827">
              <w:rPr>
                <w:color w:val="000000"/>
              </w:rPr>
              <w:tab/>
              <w:t xml:space="preserve">MOBILE </w:t>
            </w:r>
            <w:r w:rsidRPr="00F06827">
              <w:t xml:space="preserve"> </w:t>
            </w:r>
            <w:r w:rsidRPr="00F06827">
              <w:rPr>
                <w:rStyle w:val="Artref"/>
              </w:rPr>
              <w:t>5.286AA</w:t>
            </w:r>
          </w:p>
          <w:p w:rsidR="009B463A" w:rsidRPr="00F06827" w:rsidRDefault="00A52074" w:rsidP="00D35F0B">
            <w:pPr>
              <w:pStyle w:val="TableTextS5"/>
              <w:keepNext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9"/>
              </w:tabs>
              <w:ind w:left="130"/>
              <w:rPr>
                <w:color w:val="000000"/>
              </w:rPr>
            </w:pPr>
            <w:r w:rsidRPr="00F06827">
              <w:rPr>
                <w:color w:val="000000"/>
              </w:rPr>
              <w:tab/>
              <w:t xml:space="preserve">Meteorological-satellite (space-to-Earth) </w:t>
            </w:r>
          </w:p>
          <w:p w:rsidR="009B463A" w:rsidRPr="00F06827" w:rsidRDefault="00A52074" w:rsidP="00D35F0B">
            <w:pPr>
              <w:pStyle w:val="TableTextS5"/>
              <w:keepNext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9"/>
              </w:tabs>
            </w:pPr>
            <w:r w:rsidRPr="00F06827">
              <w:rPr>
                <w:color w:val="000000"/>
              </w:rPr>
              <w:tab/>
            </w:r>
            <w:ins w:id="12" w:author="Tsarapkina, Yulia" w:date="2015-10-18T10:50:00Z">
              <w:r w:rsidRPr="00F06827">
                <w:rPr>
                  <w:color w:val="000000"/>
                </w:rPr>
                <w:t xml:space="preserve">MOD </w:t>
              </w:r>
            </w:ins>
            <w:r w:rsidRPr="00F06827">
              <w:rPr>
                <w:rStyle w:val="Artref"/>
                <w:color w:val="000000"/>
              </w:rPr>
              <w:t>5.287</w:t>
            </w:r>
            <w:r w:rsidRPr="00F06827">
              <w:rPr>
                <w:color w:val="000000"/>
              </w:rPr>
              <w:t xml:space="preserve">  </w:t>
            </w:r>
            <w:r w:rsidRPr="00F06827">
              <w:rPr>
                <w:rStyle w:val="Artref"/>
                <w:color w:val="000000"/>
              </w:rPr>
              <w:t>5.288</w:t>
            </w:r>
            <w:r w:rsidRPr="00F06827">
              <w:rPr>
                <w:color w:val="000000"/>
              </w:rPr>
              <w:t xml:space="preserve">  </w:t>
            </w:r>
            <w:r w:rsidRPr="00F06827">
              <w:rPr>
                <w:rStyle w:val="Artref"/>
                <w:color w:val="000000"/>
              </w:rPr>
              <w:t>5.289</w:t>
            </w:r>
            <w:r w:rsidRPr="00F06827">
              <w:rPr>
                <w:color w:val="000000"/>
              </w:rPr>
              <w:t xml:space="preserve">  </w:t>
            </w:r>
            <w:r w:rsidRPr="00F06827">
              <w:rPr>
                <w:rStyle w:val="Artref"/>
                <w:color w:val="000000"/>
              </w:rPr>
              <w:t>5.290</w:t>
            </w:r>
          </w:p>
        </w:tc>
      </w:tr>
    </w:tbl>
    <w:p w:rsidR="008405C0" w:rsidRPr="00F06827" w:rsidRDefault="008405C0">
      <w:pPr>
        <w:pStyle w:val="Reasons"/>
      </w:pPr>
    </w:p>
    <w:p w:rsidR="008405C0" w:rsidRPr="00F06827" w:rsidRDefault="00A52074">
      <w:pPr>
        <w:pStyle w:val="Proposal"/>
      </w:pPr>
      <w:r w:rsidRPr="00F06827">
        <w:t>MOD</w:t>
      </w:r>
      <w:r w:rsidRPr="00F06827">
        <w:tab/>
        <w:t>WG4B/156/3</w:t>
      </w:r>
      <w:r w:rsidRPr="00F06827">
        <w:rPr>
          <w:vanish/>
          <w:color w:val="7F7F7F" w:themeColor="text1" w:themeTint="80"/>
          <w:vertAlign w:val="superscript"/>
        </w:rPr>
        <w:t>#30257</w:t>
      </w:r>
    </w:p>
    <w:p w:rsidR="000332EC" w:rsidRPr="00F06827" w:rsidRDefault="00A52074" w:rsidP="00A52074">
      <w:pPr>
        <w:pStyle w:val="Note"/>
        <w:rPr>
          <w:vertAlign w:val="subscript"/>
        </w:rPr>
      </w:pPr>
      <w:r w:rsidRPr="00F06827">
        <w:rPr>
          <w:rStyle w:val="Artdef"/>
        </w:rPr>
        <w:t>5.287</w:t>
      </w:r>
      <w:r w:rsidRPr="00F06827">
        <w:tab/>
      </w:r>
      <w:ins w:id="13" w:author="RISSONE Christian" w:date="2014-05-22T18:15:00Z">
        <w:r w:rsidRPr="00F06827">
          <w:t xml:space="preserve">Use of the </w:t>
        </w:r>
      </w:ins>
      <w:ins w:id="14" w:author="CPM-15MT" w:date="2014-09-01T17:43:00Z">
        <w:r w:rsidRPr="00F06827">
          <w:t xml:space="preserve">frequency </w:t>
        </w:r>
      </w:ins>
      <w:ins w:id="15" w:author="RISSONE Christian" w:date="2014-05-22T18:15:00Z">
        <w:r w:rsidRPr="00F06827">
          <w:t>bands 457.5125</w:t>
        </w:r>
      </w:ins>
      <w:ins w:id="16" w:author="Currie, Jane" w:date="2014-06-10T14:47:00Z">
        <w:r w:rsidRPr="00F06827">
          <w:t>-</w:t>
        </w:r>
      </w:ins>
      <w:ins w:id="17" w:author="RISSONE Christian" w:date="2014-05-22T18:15:00Z">
        <w:r w:rsidRPr="00F06827">
          <w:t>457.5875</w:t>
        </w:r>
      </w:ins>
      <w:ins w:id="18" w:author="Turnbull, Karen" w:date="2014-09-10T14:26:00Z">
        <w:r w:rsidRPr="00F06827">
          <w:t> </w:t>
        </w:r>
      </w:ins>
      <w:ins w:id="19" w:author="RISSONE Christian" w:date="2014-05-22T18:15:00Z">
        <w:r w:rsidRPr="00F06827">
          <w:t>MHz and 467.5125</w:t>
        </w:r>
      </w:ins>
      <w:ins w:id="20" w:author="Currie, Jane" w:date="2014-06-10T14:47:00Z">
        <w:r w:rsidRPr="00F06827">
          <w:t>-</w:t>
        </w:r>
      </w:ins>
      <w:ins w:id="21" w:author="RISSONE Christian" w:date="2014-05-22T18:15:00Z">
        <w:r w:rsidRPr="00F06827">
          <w:t>467.5875</w:t>
        </w:r>
      </w:ins>
      <w:ins w:id="22" w:author="Turnbull, Karen" w:date="2014-09-10T14:26:00Z">
        <w:r w:rsidRPr="00F06827">
          <w:t> </w:t>
        </w:r>
      </w:ins>
      <w:ins w:id="23" w:author="RISSONE Christian" w:date="2014-05-22T18:15:00Z">
        <w:r w:rsidRPr="00F06827">
          <w:t>MHz by</w:t>
        </w:r>
      </w:ins>
      <w:del w:id="24" w:author="Murphy, Margaret" w:date="2015-03-31T00:57:00Z">
        <w:r w:rsidRPr="00F06827">
          <w:delText>In</w:delText>
        </w:r>
      </w:del>
      <w:r w:rsidRPr="00F06827">
        <w:t xml:space="preserve"> the maritime mobile service</w:t>
      </w:r>
      <w:del w:id="25" w:author="Murphy, Margaret" w:date="2015-03-31T00:58:00Z">
        <w:r w:rsidRPr="00F06827">
          <w:delText>,</w:delText>
        </w:r>
      </w:del>
      <w:ins w:id="26" w:author="Murphy, Margaret" w:date="2015-03-31T01:00:00Z">
        <w:r w:rsidRPr="00F06827">
          <w:t xml:space="preserve"> is limited to</w:t>
        </w:r>
      </w:ins>
      <w:del w:id="27" w:author="Murphy, Margaret" w:date="2015-03-31T01:09:00Z">
        <w:r w:rsidRPr="00F06827">
          <w:delText xml:space="preserve"> </w:delText>
        </w:r>
      </w:del>
      <w:del w:id="28" w:author="Murphy, Margaret" w:date="2015-03-31T00:58:00Z">
        <w:r w:rsidRPr="00F06827">
          <w:delText>the frequencies 457.525 MHz, 457.550 MHz, 457.575 MHz, 467.525 MHz, 467.550 MHz and 467.575 MHz may be used by</w:delText>
        </w:r>
      </w:del>
      <w:r w:rsidRPr="00F06827">
        <w:t xml:space="preserve"> on-board communication stations. </w:t>
      </w:r>
      <w:del w:id="29" w:author="Murphy, Margaret" w:date="2015-03-31T00:59:00Z">
        <w:r w:rsidRPr="00F06827">
          <w:delText xml:space="preserve">Where needed, equipment designed for 12.5 kHz channel spacing using also the additional frequencies 457.5375 MHz, 457.5625 MHz, 467.5375 MHz and 467.5625 MHz may be introduced for on-board communications. The use of these frequencies in territorial waters may be subject to the national regulations of the administration concerned. </w:delText>
        </w:r>
      </w:del>
      <w:r w:rsidRPr="00F06827">
        <w:t xml:space="preserve">The characteristics of the equipment </w:t>
      </w:r>
      <w:del w:id="30" w:author="Murphy, Margaret" w:date="2015-03-31T01:07:00Z">
        <w:r w:rsidRPr="00F06827">
          <w:delText xml:space="preserve">used </w:delText>
        </w:r>
      </w:del>
      <w:ins w:id="31" w:author="Murphy, Margaret" w:date="2015-03-31T01:07:00Z">
        <w:r w:rsidRPr="00F06827">
          <w:t xml:space="preserve">and the channelling arrangement </w:t>
        </w:r>
      </w:ins>
      <w:r w:rsidRPr="00F06827">
        <w:t xml:space="preserve">shall </w:t>
      </w:r>
      <w:ins w:id="32" w:author="Murphy, Margaret" w:date="2015-03-31T01:07:00Z">
        <w:r w:rsidRPr="00F06827">
          <w:t xml:space="preserve">be in </w:t>
        </w:r>
      </w:ins>
      <w:r w:rsidRPr="00F06827">
        <w:t>conform</w:t>
      </w:r>
      <w:ins w:id="33" w:author="Murphy, Margaret" w:date="2015-03-31T01:07:00Z">
        <w:r w:rsidRPr="00F06827">
          <w:t>ity with</w:t>
        </w:r>
      </w:ins>
      <w:del w:id="34" w:author="Murphy, Margaret" w:date="2015-03-31T01:07:00Z">
        <w:r w:rsidRPr="00F06827">
          <w:delText xml:space="preserve"> to those specified in</w:delText>
        </w:r>
      </w:del>
      <w:r w:rsidRPr="00F06827">
        <w:t xml:space="preserve"> Recommendation ITU</w:t>
      </w:r>
      <w:r w:rsidRPr="00F06827">
        <w:noBreakHyphen/>
        <w:t>R M.1174</w:t>
      </w:r>
      <w:r w:rsidRPr="00F06827">
        <w:noBreakHyphen/>
      </w:r>
      <w:del w:id="35" w:author="Murphy, Margaret" w:date="2015-03-31T01:07:00Z">
        <w:r w:rsidRPr="00F06827">
          <w:delText>2</w:delText>
        </w:r>
      </w:del>
      <w:ins w:id="36" w:author="Murphy, Margaret" w:date="2015-03-31T01:07:00Z">
        <w:r w:rsidRPr="00F06827">
          <w:t>3</w:t>
        </w:r>
      </w:ins>
      <w:r w:rsidRPr="00F06827">
        <w:t>.</w:t>
      </w:r>
      <w:ins w:id="37" w:author="Murphy, Margaret" w:date="2015-03-31T01:08:00Z">
        <w:r w:rsidRPr="00F06827">
          <w:t xml:space="preserve"> </w:t>
        </w:r>
      </w:ins>
      <w:ins w:id="38" w:author="RISSONE Christian" w:date="2014-05-22T18:18:00Z">
        <w:r w:rsidRPr="00F06827">
          <w:t xml:space="preserve">The use of these </w:t>
        </w:r>
      </w:ins>
      <w:ins w:id="39" w:author="CPM-15MT" w:date="2014-09-01T17:43:00Z">
        <w:r w:rsidRPr="00F06827">
          <w:t xml:space="preserve">frequency </w:t>
        </w:r>
      </w:ins>
      <w:ins w:id="40" w:author="RISSONE Christian" w:date="2014-05-22T18:18:00Z">
        <w:r w:rsidRPr="00F06827">
          <w:t xml:space="preserve">bands in territorial waters </w:t>
        </w:r>
      </w:ins>
      <w:ins w:id="41" w:author="Fernandez Jimenez, Virginia" w:date="2015-11-03T14:58:00Z">
        <w:r w:rsidR="006D0966" w:rsidRPr="00F06827">
          <w:t xml:space="preserve">is </w:t>
        </w:r>
      </w:ins>
      <w:ins w:id="42" w:author="RISSONE Christian" w:date="2014-05-22T18:18:00Z">
        <w:r w:rsidRPr="00F06827">
          <w:t>subject to the national regulations of the administration concerned</w:t>
        </w:r>
      </w:ins>
      <w:ins w:id="43" w:author="Currie, Jane" w:date="2014-06-10T14:49:00Z">
        <w:r w:rsidRPr="00F06827">
          <w:t>.</w:t>
        </w:r>
      </w:ins>
      <w:r w:rsidR="006D0966" w:rsidRPr="00F06827">
        <w:rPr>
          <w:sz w:val="16"/>
          <w:szCs w:val="16"/>
        </w:rPr>
        <w:t>     </w:t>
      </w:r>
      <w:r w:rsidRPr="00F06827">
        <w:rPr>
          <w:vertAlign w:val="subscript"/>
        </w:rPr>
        <w:t>(WRC</w:t>
      </w:r>
      <w:r w:rsidRPr="00F06827">
        <w:rPr>
          <w:vertAlign w:val="subscript"/>
        </w:rPr>
        <w:noBreakHyphen/>
      </w:r>
      <w:del w:id="44" w:author="Murphy, Margaret" w:date="2015-03-31T01:08:00Z">
        <w:r w:rsidRPr="00F06827">
          <w:rPr>
            <w:vertAlign w:val="subscript"/>
          </w:rPr>
          <w:delText>07</w:delText>
        </w:r>
      </w:del>
      <w:ins w:id="45" w:author="Murphy, Margaret" w:date="2015-03-31T01:08:00Z">
        <w:r w:rsidRPr="00F06827">
          <w:rPr>
            <w:vertAlign w:val="subscript"/>
          </w:rPr>
          <w:t>15</w:t>
        </w:r>
      </w:ins>
      <w:r w:rsidRPr="00F06827">
        <w:rPr>
          <w:vertAlign w:val="subscript"/>
        </w:rPr>
        <w:t>)</w:t>
      </w:r>
    </w:p>
    <w:p w:rsidR="008405C0" w:rsidRPr="00F06827" w:rsidRDefault="008405C0">
      <w:pPr>
        <w:pStyle w:val="Reasons"/>
      </w:pPr>
    </w:p>
    <w:p w:rsidR="008405C0" w:rsidRPr="00F06827" w:rsidRDefault="00A52074">
      <w:pPr>
        <w:pStyle w:val="Proposal"/>
      </w:pPr>
      <w:r w:rsidRPr="00F06827">
        <w:lastRenderedPageBreak/>
        <w:t>SUP</w:t>
      </w:r>
      <w:r w:rsidRPr="00F06827">
        <w:tab/>
        <w:t>WG4B/156/4</w:t>
      </w:r>
      <w:r w:rsidRPr="00F06827">
        <w:rPr>
          <w:vanish/>
          <w:color w:val="7F7F7F" w:themeColor="text1" w:themeTint="80"/>
          <w:vertAlign w:val="superscript"/>
        </w:rPr>
        <w:t>#30258</w:t>
      </w:r>
    </w:p>
    <w:p w:rsidR="00B727BF" w:rsidRPr="00F06827" w:rsidRDefault="00A52074" w:rsidP="00D35F0B">
      <w:pPr>
        <w:pStyle w:val="ResNo"/>
        <w:rPr>
          <w:lang w:eastAsia="nl-NL"/>
        </w:rPr>
      </w:pPr>
      <w:r w:rsidRPr="00F06827">
        <w:rPr>
          <w:lang w:eastAsia="nl-NL"/>
        </w:rPr>
        <w:t xml:space="preserve">RESOLUTION </w:t>
      </w:r>
      <w:r w:rsidRPr="00F06827">
        <w:rPr>
          <w:rStyle w:val="href"/>
        </w:rPr>
        <w:t>358</w:t>
      </w:r>
      <w:r w:rsidRPr="00F06827">
        <w:rPr>
          <w:lang w:eastAsia="nl-NL"/>
        </w:rPr>
        <w:t xml:space="preserve"> (WRC</w:t>
      </w:r>
      <w:r w:rsidRPr="00F06827">
        <w:rPr>
          <w:lang w:eastAsia="nl-NL"/>
        </w:rPr>
        <w:noBreakHyphen/>
        <w:t>12)</w:t>
      </w:r>
    </w:p>
    <w:p w:rsidR="00B727BF" w:rsidRPr="00F06827" w:rsidRDefault="00A52074" w:rsidP="00D35F0B">
      <w:pPr>
        <w:pStyle w:val="Restitle"/>
        <w:rPr>
          <w:lang w:eastAsia="nl-NL"/>
        </w:rPr>
      </w:pPr>
      <w:bookmarkStart w:id="46" w:name="_Toc327364450"/>
      <w:r w:rsidRPr="00F06827">
        <w:rPr>
          <w:lang w:eastAsia="nl-NL"/>
        </w:rPr>
        <w:t>Consideration of improvement and expansion of on-board communication stations in the maritime mobile service in the UHF bands</w:t>
      </w:r>
      <w:bookmarkEnd w:id="46"/>
    </w:p>
    <w:p w:rsidR="006D0966" w:rsidRPr="00F06827" w:rsidRDefault="006D0966" w:rsidP="0032202E">
      <w:pPr>
        <w:pStyle w:val="Reasons"/>
      </w:pPr>
    </w:p>
    <w:p w:rsidR="006D0966" w:rsidRPr="00F06827" w:rsidRDefault="006D0966">
      <w:pPr>
        <w:jc w:val="center"/>
      </w:pPr>
      <w:r w:rsidRPr="00F06827">
        <w:t>______________</w:t>
      </w:r>
    </w:p>
    <w:sectPr w:rsidR="006D0966" w:rsidRPr="00F06827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000E0">
      <w:rPr>
        <w:noProof/>
        <w:lang w:val="en-US"/>
      </w:rPr>
      <w:t>Y:\APP\BR\POOL\WRC-15\DOC (Contributions)\101-199\156e.docx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06827">
      <w:rPr>
        <w:noProof/>
      </w:rPr>
      <w:t>03.11.15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000E0">
      <w:rPr>
        <w:noProof/>
      </w:rPr>
      <w:t>03.11.15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6D0966" w:rsidRDefault="00F06827" w:rsidP="006D0966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A52074">
      <w:t>P:\ENG\ITU-R\CONF-R\CMR15\100\156E.docx</w:t>
    </w:r>
    <w:r>
      <w:fldChar w:fldCharType="end"/>
    </w:r>
    <w:r w:rsidR="00A52074">
      <w:t xml:space="preserve"> (389541)</w:t>
    </w:r>
    <w:r w:rsidR="006D0966">
      <w:tab/>
    </w:r>
    <w:r w:rsidR="006D0966">
      <w:fldChar w:fldCharType="begin"/>
    </w:r>
    <w:r w:rsidR="006D0966">
      <w:instrText xml:space="preserve"> SAVEDATE \@ DD.MM.YY </w:instrText>
    </w:r>
    <w:r w:rsidR="006D0966">
      <w:fldChar w:fldCharType="separate"/>
    </w:r>
    <w:r>
      <w:t>03.11.15</w:t>
    </w:r>
    <w:r w:rsidR="006D0966">
      <w:fldChar w:fldCharType="end"/>
    </w:r>
    <w:r w:rsidR="006D0966">
      <w:tab/>
    </w:r>
    <w:r w:rsidR="006D0966">
      <w:fldChar w:fldCharType="begin"/>
    </w:r>
    <w:r w:rsidR="006D0966">
      <w:instrText xml:space="preserve"> PRINTDATE \@ DD.MM.YY </w:instrText>
    </w:r>
    <w:r w:rsidR="006D0966">
      <w:fldChar w:fldCharType="separate"/>
    </w:r>
    <w:r w:rsidR="00E000E0">
      <w:t>03.11.15</w:t>
    </w:r>
    <w:r w:rsidR="006D096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6D0966" w:rsidRDefault="00A52074" w:rsidP="006D0966">
    <w:pPr>
      <w:pStyle w:val="Footer"/>
    </w:pPr>
    <w:fldSimple w:instr=" FILENAME \p  \* MERGEFORMAT ">
      <w:r>
        <w:t>P:\ENG\ITU-R\CONF-R\CMR15\100\156E.docx</w:t>
      </w:r>
    </w:fldSimple>
    <w:r>
      <w:t xml:space="preserve"> (389541)</w:t>
    </w:r>
    <w:r w:rsidR="006D0966">
      <w:tab/>
    </w:r>
    <w:r w:rsidR="006D0966">
      <w:fldChar w:fldCharType="begin"/>
    </w:r>
    <w:r w:rsidR="006D0966">
      <w:instrText xml:space="preserve"> SAVEDATE \@ DD.MM.YY </w:instrText>
    </w:r>
    <w:r w:rsidR="006D0966">
      <w:fldChar w:fldCharType="separate"/>
    </w:r>
    <w:r w:rsidR="00F06827">
      <w:t>03.11.15</w:t>
    </w:r>
    <w:r w:rsidR="006D0966">
      <w:fldChar w:fldCharType="end"/>
    </w:r>
    <w:r w:rsidR="006D0966">
      <w:tab/>
    </w:r>
    <w:r w:rsidR="006D0966">
      <w:fldChar w:fldCharType="begin"/>
    </w:r>
    <w:r w:rsidR="006D0966">
      <w:instrText xml:space="preserve"> PRINTDATE \@ DD.MM.YY </w:instrText>
    </w:r>
    <w:r w:rsidR="006D0966">
      <w:fldChar w:fldCharType="separate"/>
    </w:r>
    <w:r w:rsidR="00E000E0">
      <w:t>03.11.15</w:t>
    </w:r>
    <w:r w:rsidR="006D096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06827">
      <w:rPr>
        <w:noProof/>
      </w:rPr>
      <w:t>3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47" w:name="OLE_LINK1"/>
    <w:bookmarkStart w:id="48" w:name="OLE_LINK2"/>
    <w:bookmarkStart w:id="49" w:name="OLE_LINK3"/>
    <w:r w:rsidR="00EB55C6">
      <w:t>156</w:t>
    </w:r>
    <w:bookmarkEnd w:id="47"/>
    <w:bookmarkEnd w:id="48"/>
    <w:bookmarkEnd w:id="49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urnbull, Karen">
    <w15:presenceInfo w15:providerId="AD" w15:userId="S-1-5-21-8740799-900759487-1415713722-6120"/>
  </w15:person>
  <w15:person w15:author="Fernandez Jimenez, Virginia">
    <w15:presenceInfo w15:providerId="AD" w15:userId="S-1-5-21-8740799-900759487-1415713722-42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D7DD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D0966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05C0"/>
    <w:rsid w:val="00841216"/>
    <w:rsid w:val="00872FC8"/>
    <w:rsid w:val="008845D0"/>
    <w:rsid w:val="00884D60"/>
    <w:rsid w:val="008B43F2"/>
    <w:rsid w:val="008B6CFF"/>
    <w:rsid w:val="00923F1E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2074"/>
    <w:rsid w:val="00A538A6"/>
    <w:rsid w:val="00A54C25"/>
    <w:rsid w:val="00A710E7"/>
    <w:rsid w:val="00A7372E"/>
    <w:rsid w:val="00A93B85"/>
    <w:rsid w:val="00AA0B18"/>
    <w:rsid w:val="00AA3C65"/>
    <w:rsid w:val="00AA666F"/>
    <w:rsid w:val="00B15866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35BD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00E0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06827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."/>
  <w15:docId w15:val="{D5F1BB4B-FADF-48C2-92D1-CC8ECAD2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07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nhideWhenUsed/>
    <w:rsid w:val="006D09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2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WG4Bwrc15@itu.in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R15-WRC15-C-0156!!MSW-E</DPM_x0020_File_x0020_name>
    <DPM_x0020_Author xmlns="32a1a8c5-2265-4ebc-b7a0-2071e2c5c9bb" xsi:nil="false">Documents Proposals Manager (DPM)</DPM_x0020_Author>
    <DPM_x0020_Version xmlns="32a1a8c5-2265-4ebc-b7a0-2071e2c5c9bb" xsi:nil="false">DPM_v5.2015.11.2_prod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101583-1DE7-4B00-BC9D-4E9E00D2504F}">
  <ds:schemaRefs>
    <ds:schemaRef ds:uri="http://schemas.microsoft.com/office/2006/documentManagement/types"/>
    <ds:schemaRef ds:uri="32a1a8c5-2265-4ebc-b7a0-2071e2c5c9bb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996b2e75-67fd-4955-a3b0-5ab9934cb50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CC788D0-32F4-4870-ABAC-62BF969E6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9</TotalTime>
  <Pages>3</Pages>
  <Words>224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R15-WRC15-C-0156!!MSW-E</vt:lpstr>
    </vt:vector>
  </TitlesOfParts>
  <Manager>General Secretariat - Pool</Manager>
  <Company>International Telecommunication Union (ITU)</Company>
  <LinksUpToDate>false</LinksUpToDate>
  <CharactersWithSpaces>2182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R15-WRC15-C-0156!!MSW-E</dc:title>
  <dc:subject>World Radiocommunication Conference - 2015</dc:subject>
  <dc:creator>Documents Proposals Manager (DPM)</dc:creator>
  <cp:keywords>DPM_v5.2015.11.2_prod</cp:keywords>
  <dc:description>Uploaded on 2015.07.06</dc:description>
  <cp:lastModifiedBy>Turnbull, Karen</cp:lastModifiedBy>
  <cp:revision>4</cp:revision>
  <cp:lastPrinted>2015-11-03T14:46:00Z</cp:lastPrinted>
  <dcterms:created xsi:type="dcterms:W3CDTF">2015-11-03T15:26:00Z</dcterms:created>
  <dcterms:modified xsi:type="dcterms:W3CDTF">2015-11-03T15:50:00Z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