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FC2035"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C</w:t>
            </w:r>
            <w:r w:rsidR="00331EA4" w:rsidRPr="00B239FA">
              <w:rPr>
                <w:rFonts w:ascii="Verdana" w:hAnsi="Verdana"/>
                <w:b/>
                <w:sz w:val="20"/>
                <w:lang w:val="en-US"/>
              </w:rPr>
              <w:t>OMISIÓN</w:t>
            </w:r>
            <w:r w:rsidRPr="00B239FA">
              <w:rPr>
                <w:rFonts w:ascii="Verdana" w:hAnsi="Verdana"/>
                <w:b/>
                <w:sz w:val="20"/>
                <w:lang w:val="en-US"/>
              </w:rPr>
              <w:t xml:space="preserve"> 6</w:t>
            </w:r>
          </w:p>
        </w:tc>
        <w:tc>
          <w:tcPr>
            <w:tcW w:w="3120"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Documento 145</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45384C">
            <w:pPr>
              <w:spacing w:before="0" w:after="48"/>
              <w:rPr>
                <w:rFonts w:ascii="Verdana" w:hAnsi="Verdana"/>
                <w:b/>
                <w:smallCaps/>
                <w:sz w:val="20"/>
                <w:lang w:val="en-US"/>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2 de noviembre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5B9A">
            <w:pPr>
              <w:pStyle w:val="Source"/>
              <w:rPr>
                <w:lang w:val="en-US"/>
              </w:rPr>
            </w:pPr>
            <w:bookmarkStart w:id="2" w:name="dsource" w:colFirst="0" w:colLast="0"/>
            <w:r w:rsidRPr="0002785D">
              <w:rPr>
                <w:lang w:val="en-US"/>
              </w:rPr>
              <w:t>Serbia (República de)</w:t>
            </w:r>
          </w:p>
        </w:tc>
      </w:tr>
      <w:tr w:rsidR="000A5B9A" w:rsidRPr="00FC2035" w:rsidTr="0050008E">
        <w:trPr>
          <w:cantSplit/>
        </w:trPr>
        <w:tc>
          <w:tcPr>
            <w:tcW w:w="10031" w:type="dxa"/>
            <w:gridSpan w:val="2"/>
          </w:tcPr>
          <w:p w:rsidR="000A5B9A" w:rsidRPr="00FC2035" w:rsidRDefault="00FC2035" w:rsidP="00FC2035">
            <w:pPr>
              <w:pStyle w:val="Title1"/>
            </w:pPr>
            <w:bookmarkStart w:id="3" w:name="dtitle1" w:colFirst="0" w:colLast="0"/>
            <w:bookmarkEnd w:id="2"/>
            <w:r w:rsidRPr="00416BB8">
              <w:t>PROPUESTAS PARA LOS TRABAJOS DE LA CONFERENCIA</w:t>
            </w:r>
          </w:p>
        </w:tc>
      </w:tr>
      <w:tr w:rsidR="000A5B9A" w:rsidRPr="00FC2035" w:rsidTr="0050008E">
        <w:trPr>
          <w:cantSplit/>
        </w:trPr>
        <w:tc>
          <w:tcPr>
            <w:tcW w:w="10031" w:type="dxa"/>
            <w:gridSpan w:val="2"/>
          </w:tcPr>
          <w:p w:rsidR="000A5B9A" w:rsidRPr="00FC2035"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8 del orden del día</w:t>
            </w:r>
          </w:p>
        </w:tc>
      </w:tr>
    </w:tbl>
    <w:bookmarkEnd w:id="5"/>
    <w:p w:rsidR="001C0E40" w:rsidRPr="00791BED" w:rsidRDefault="008E630B" w:rsidP="00791BED">
      <w:r w:rsidRPr="00211854">
        <w:t>8</w:t>
      </w:r>
      <w:r w:rsidRPr="00211854">
        <w:tab/>
        <w:t xml:space="preserve">examinar las peticiones de las administraciones de suprimir las notas de sus países o de que se suprima el nombre de sus países de las notas, cuando ya no sea necesario, teniendo en cuenta la Resolución </w:t>
      </w:r>
      <w:r w:rsidRPr="00211854">
        <w:rPr>
          <w:b/>
          <w:bCs/>
        </w:rPr>
        <w:t>26 (Rev.CMR-07)</w:t>
      </w:r>
      <w:r w:rsidRPr="00211854">
        <w:t>, y adoptar las medidas oportunas al respecto;</w:t>
      </w:r>
    </w:p>
    <w:p w:rsidR="00363A65" w:rsidRDefault="00363A65" w:rsidP="009144C9"/>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F008F3" w:rsidRPr="00245062" w:rsidRDefault="008E630B" w:rsidP="00D44B91">
      <w:pPr>
        <w:pStyle w:val="ArtNo"/>
      </w:pPr>
      <w:r w:rsidRPr="00245062">
        <w:lastRenderedPageBreak/>
        <w:t xml:space="preserve">ARTÍCULO </w:t>
      </w:r>
      <w:r w:rsidRPr="00245062">
        <w:rPr>
          <w:rStyle w:val="href"/>
        </w:rPr>
        <w:t>5</w:t>
      </w:r>
    </w:p>
    <w:p w:rsidR="00F008F3" w:rsidRPr="00F63BD5" w:rsidRDefault="008E630B" w:rsidP="00D44B91">
      <w:pPr>
        <w:pStyle w:val="Arttitle"/>
      </w:pPr>
      <w:r w:rsidRPr="00245062">
        <w:t>Atribuciones de frecuencia</w:t>
      </w:r>
    </w:p>
    <w:p w:rsidR="00F008F3" w:rsidRPr="00245062" w:rsidRDefault="008E630B" w:rsidP="00417F4D">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331EA4" w:rsidRDefault="00331EA4" w:rsidP="00331EA4">
      <w:pPr>
        <w:pStyle w:val="Proposal"/>
      </w:pPr>
      <w:r>
        <w:t>MOD</w:t>
      </w:r>
      <w:r>
        <w:tab/>
        <w:t>SRB/145/1</w:t>
      </w:r>
    </w:p>
    <w:p w:rsidR="00331EA4" w:rsidRPr="00245062" w:rsidRDefault="00331EA4" w:rsidP="00331EA4">
      <w:pPr>
        <w:pStyle w:val="Note"/>
        <w:rPr>
          <w:color w:val="000000"/>
          <w:sz w:val="16"/>
          <w:szCs w:val="16"/>
        </w:rPr>
      </w:pPr>
      <w:r w:rsidRPr="00563728">
        <w:rPr>
          <w:rStyle w:val="Artdef"/>
          <w:szCs w:val="24"/>
        </w:rPr>
        <w:t>5.512</w:t>
      </w:r>
      <w:r w:rsidRPr="00563728">
        <w:rPr>
          <w:rStyle w:val="Artdef"/>
          <w:szCs w:val="24"/>
        </w:rPr>
        <w:tab/>
      </w:r>
      <w:r w:rsidRPr="00245062">
        <w:rPr>
          <w:i/>
          <w:iCs/>
          <w:color w:val="000000"/>
          <w:szCs w:val="24"/>
        </w:rPr>
        <w:t>Atribución adicional:  </w:t>
      </w:r>
      <w:r w:rsidRPr="00245062">
        <w:rPr>
          <w:color w:val="000000"/>
          <w:szCs w:val="24"/>
        </w:rPr>
        <w:t xml:space="preserve">en Argelia, Angola, Arabia Saudita, Austria, Bahrein, Bangladesh, Brunei Darussalam, Camerún, Congo (Rep. del), Costa Rica, Egipto, El Salvador, Emiratos Árabes Unidos, Eritrea, Finlandia, Guatemala, India, Indonesia, Irán (República Islámica del), Jordania, Kenya, Kuwait, Líbano, Libia, Malasia, Malí, Marruecos, Mauritania, Montenegro, Nepal, Nicaragua, Níger, Omán, Pakistán, Qatar, República Árabe Siria, Rep. Dem. del Congo, </w:t>
      </w:r>
      <w:del w:id="6" w:author="Spanish" w:date="2015-11-02T20:24:00Z">
        <w:r w:rsidRPr="00245062" w:rsidDel="00331EA4">
          <w:rPr>
            <w:color w:val="000000"/>
            <w:szCs w:val="24"/>
          </w:rPr>
          <w:delText>Serbi</w:delText>
        </w:r>
        <w:bookmarkStart w:id="7" w:name="_GoBack"/>
        <w:bookmarkEnd w:id="7"/>
        <w:r w:rsidRPr="00245062" w:rsidDel="00331EA4">
          <w:rPr>
            <w:color w:val="000000"/>
            <w:szCs w:val="24"/>
          </w:rPr>
          <w:delText xml:space="preserve">a, </w:delText>
        </w:r>
      </w:del>
      <w:r w:rsidRPr="00245062">
        <w:rPr>
          <w:color w:val="000000"/>
          <w:szCs w:val="24"/>
        </w:rPr>
        <w:t xml:space="preserve">Singapur, Somalia, Sudán, Sudán </w:t>
      </w:r>
      <w:r w:rsidRPr="00245062">
        <w:rPr>
          <w:szCs w:val="24"/>
        </w:rPr>
        <w:t>del Sur</w:t>
      </w:r>
      <w:r w:rsidRPr="00245062">
        <w:rPr>
          <w:color w:val="000000"/>
          <w:szCs w:val="24"/>
        </w:rPr>
        <w:t>, Tanzanía, Chad, Togo y Yemen, la banda 15,7</w:t>
      </w:r>
      <w:r w:rsidRPr="00245062">
        <w:rPr>
          <w:color w:val="000000"/>
          <w:szCs w:val="24"/>
        </w:rPr>
        <w:noBreakHyphen/>
        <w:t>17,3 GHz está también atribuida, a título primario, a los servicios fijo y móvil.</w:t>
      </w:r>
      <w:r w:rsidRPr="00245062">
        <w:rPr>
          <w:color w:val="000000"/>
          <w:sz w:val="16"/>
          <w:szCs w:val="16"/>
        </w:rPr>
        <w:t>     (CMR</w:t>
      </w:r>
      <w:r>
        <w:rPr>
          <w:color w:val="000000"/>
          <w:sz w:val="16"/>
          <w:szCs w:val="16"/>
        </w:rPr>
        <w:noBreakHyphen/>
      </w:r>
      <w:del w:id="8" w:author="Spanish" w:date="2015-11-02T20:24:00Z">
        <w:r w:rsidRPr="00245062" w:rsidDel="00331EA4">
          <w:rPr>
            <w:color w:val="000000"/>
            <w:sz w:val="16"/>
            <w:szCs w:val="16"/>
          </w:rPr>
          <w:delText>12</w:delText>
        </w:r>
      </w:del>
      <w:ins w:id="9" w:author="Spanish" w:date="2015-11-02T20:24:00Z">
        <w:r>
          <w:rPr>
            <w:color w:val="000000"/>
            <w:sz w:val="16"/>
            <w:szCs w:val="16"/>
          </w:rPr>
          <w:t>15</w:t>
        </w:r>
      </w:ins>
      <w:r w:rsidRPr="00245062">
        <w:rPr>
          <w:color w:val="000000"/>
          <w:sz w:val="16"/>
          <w:szCs w:val="16"/>
        </w:rPr>
        <w:t>)</w:t>
      </w:r>
    </w:p>
    <w:p w:rsidR="00BA3E69" w:rsidRDefault="008E630B" w:rsidP="0032202E">
      <w:pPr>
        <w:pStyle w:val="Reasons"/>
      </w:pPr>
      <w:r>
        <w:rPr>
          <w:b/>
        </w:rPr>
        <w:t>Motivos:</w:t>
      </w:r>
      <w:r>
        <w:tab/>
      </w:r>
      <w:r w:rsidR="00FC2035" w:rsidRPr="00416BB8">
        <w:t>La referencia a Serbia ya no es necesaria en esta nota.</w:t>
      </w:r>
    </w:p>
    <w:p w:rsidR="00BA3E69" w:rsidRDefault="00BA3E69" w:rsidP="0032202E">
      <w:pPr>
        <w:pStyle w:val="Reasons"/>
      </w:pPr>
    </w:p>
    <w:p w:rsidR="00BA3E69" w:rsidRDefault="00BA3E69">
      <w:pPr>
        <w:jc w:val="center"/>
      </w:pPr>
      <w:r>
        <w:t>______________</w:t>
      </w:r>
    </w:p>
    <w:sectPr w:rsidR="00BA3E69">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8E630B" w:rsidRDefault="0077084A">
    <w:pPr>
      <w:ind w:right="360"/>
    </w:pPr>
    <w:r>
      <w:fldChar w:fldCharType="begin"/>
    </w:r>
    <w:r w:rsidRPr="008E630B">
      <w:instrText xml:space="preserve"> FILENAME \p  \* MERGEFORMAT </w:instrText>
    </w:r>
    <w:r>
      <w:fldChar w:fldCharType="separate"/>
    </w:r>
    <w:r w:rsidR="008E630B">
      <w:rPr>
        <w:noProof/>
      </w:rPr>
      <w:t>P:\ESP\ITU-R\CONF-R\CMR15\100\145S.docx</w:t>
    </w:r>
    <w:r>
      <w:fldChar w:fldCharType="end"/>
    </w:r>
    <w:r w:rsidRPr="008E630B">
      <w:tab/>
    </w:r>
    <w:r>
      <w:fldChar w:fldCharType="begin"/>
    </w:r>
    <w:r>
      <w:instrText xml:space="preserve"> SAVEDATE \@ DD.MM.YY </w:instrText>
    </w:r>
    <w:r>
      <w:fldChar w:fldCharType="separate"/>
    </w:r>
    <w:r w:rsidR="00012CFC">
      <w:rPr>
        <w:noProof/>
      </w:rPr>
      <w:t>02.11.15</w:t>
    </w:r>
    <w:r>
      <w:fldChar w:fldCharType="end"/>
    </w:r>
    <w:r w:rsidRPr="008E630B">
      <w:tab/>
    </w:r>
    <w:r>
      <w:fldChar w:fldCharType="begin"/>
    </w:r>
    <w:r>
      <w:instrText xml:space="preserve"> PRINTDATE \@ DD.MM.YY </w:instrText>
    </w:r>
    <w:r>
      <w:fldChar w:fldCharType="separate"/>
    </w:r>
    <w:r w:rsidR="008E630B">
      <w:rPr>
        <w:noProof/>
      </w:rPr>
      <w:t>02.11.15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35" w:rsidRDefault="00012CFC" w:rsidP="00FC2035">
    <w:pPr>
      <w:pStyle w:val="Footer"/>
    </w:pPr>
    <w:r>
      <w:fldChar w:fldCharType="begin"/>
    </w:r>
    <w:r>
      <w:instrText xml:space="preserve"> FILENAME \p  \* MERGEFORMAT </w:instrText>
    </w:r>
    <w:r>
      <w:fldChar w:fldCharType="separate"/>
    </w:r>
    <w:r w:rsidR="008E630B">
      <w:t>P:\ESP\ITU-R\CONF-R\CMR15\100\145S.docx</w:t>
    </w:r>
    <w:r>
      <w:fldChar w:fldCharType="end"/>
    </w:r>
    <w:r>
      <w:t xml:space="preserve"> </w:t>
    </w:r>
    <w:r w:rsidR="00FC2035">
      <w:t>(389526)</w:t>
    </w:r>
    <w:r w:rsidR="00FC2035">
      <w:tab/>
    </w:r>
    <w:r w:rsidR="00FC2035">
      <w:fldChar w:fldCharType="begin"/>
    </w:r>
    <w:r w:rsidR="00FC2035">
      <w:instrText xml:space="preserve"> SAVEDATE \@ DD.MM.YY </w:instrText>
    </w:r>
    <w:r w:rsidR="00FC2035">
      <w:fldChar w:fldCharType="separate"/>
    </w:r>
    <w:r>
      <w:t>02.11.15</w:t>
    </w:r>
    <w:r w:rsidR="00FC2035">
      <w:fldChar w:fldCharType="end"/>
    </w:r>
    <w:r w:rsidR="00FC2035">
      <w:tab/>
    </w:r>
    <w:r w:rsidR="00FC2035">
      <w:fldChar w:fldCharType="begin"/>
    </w:r>
    <w:r w:rsidR="00FC2035">
      <w:instrText xml:space="preserve"> PRINTDATE \@ DD.MM.YY </w:instrText>
    </w:r>
    <w:r w:rsidR="00FC2035">
      <w:fldChar w:fldCharType="separate"/>
    </w:r>
    <w:r w:rsidR="008E630B">
      <w:t>02.11.15</w:t>
    </w:r>
    <w:r w:rsidR="00FC203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35" w:rsidRDefault="00331EA4">
    <w:pPr>
      <w:pStyle w:val="Footer"/>
    </w:pPr>
    <w:fldSimple w:instr=" FILENAME \p  \* MERGEFORMAT ">
      <w:r w:rsidR="008E630B">
        <w:t>P:\ESP\ITU-R\CONF-R\CMR15\100\145S.docx</w:t>
      </w:r>
    </w:fldSimple>
    <w:r w:rsidR="00012CFC">
      <w:t xml:space="preserve"> </w:t>
    </w:r>
    <w:r w:rsidR="00FC2035">
      <w:t>(389526)</w:t>
    </w:r>
    <w:r w:rsidR="00FC2035">
      <w:tab/>
    </w:r>
    <w:r w:rsidR="00FC2035">
      <w:fldChar w:fldCharType="begin"/>
    </w:r>
    <w:r w:rsidR="00FC2035">
      <w:instrText xml:space="preserve"> SAVEDATE \@ DD.MM.YY </w:instrText>
    </w:r>
    <w:r w:rsidR="00FC2035">
      <w:fldChar w:fldCharType="separate"/>
    </w:r>
    <w:r w:rsidR="00012CFC">
      <w:t>02.11.15</w:t>
    </w:r>
    <w:r w:rsidR="00FC2035">
      <w:fldChar w:fldCharType="end"/>
    </w:r>
    <w:r w:rsidR="00FC2035">
      <w:tab/>
    </w:r>
    <w:r w:rsidR="00FC2035">
      <w:fldChar w:fldCharType="begin"/>
    </w:r>
    <w:r w:rsidR="00FC2035">
      <w:instrText xml:space="preserve"> PRINTDATE \@ DD.MM.YY </w:instrText>
    </w:r>
    <w:r w:rsidR="00FC2035">
      <w:fldChar w:fldCharType="separate"/>
    </w:r>
    <w:r w:rsidR="008E630B">
      <w:t>02.11.15</w:t>
    </w:r>
    <w:r w:rsidR="00FC203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12CFC">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145-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2CFC"/>
    <w:rsid w:val="0002785D"/>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31EA4"/>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8E630B"/>
    <w:rsid w:val="0090121B"/>
    <w:rsid w:val="009144C9"/>
    <w:rsid w:val="0094091F"/>
    <w:rsid w:val="00952A49"/>
    <w:rsid w:val="00973754"/>
    <w:rsid w:val="009C0BED"/>
    <w:rsid w:val="009E11EC"/>
    <w:rsid w:val="00A118DB"/>
    <w:rsid w:val="00A4450C"/>
    <w:rsid w:val="00AA5E6C"/>
    <w:rsid w:val="00AE5677"/>
    <w:rsid w:val="00AE658F"/>
    <w:rsid w:val="00AF2F78"/>
    <w:rsid w:val="00B239FA"/>
    <w:rsid w:val="00B52D55"/>
    <w:rsid w:val="00B8288C"/>
    <w:rsid w:val="00BA3E69"/>
    <w:rsid w:val="00BE2E80"/>
    <w:rsid w:val="00BE5EDD"/>
    <w:rsid w:val="00BE6A1F"/>
    <w:rsid w:val="00C126C4"/>
    <w:rsid w:val="00C43808"/>
    <w:rsid w:val="00C63EB5"/>
    <w:rsid w:val="00CC01E0"/>
    <w:rsid w:val="00CD5FEE"/>
    <w:rsid w:val="00CE60D2"/>
    <w:rsid w:val="00CE7431"/>
    <w:rsid w:val="00D0288A"/>
    <w:rsid w:val="00D72A5D"/>
    <w:rsid w:val="00DC629B"/>
    <w:rsid w:val="00E05BFF"/>
    <w:rsid w:val="00E262F1"/>
    <w:rsid w:val="00E3176A"/>
    <w:rsid w:val="00E54754"/>
    <w:rsid w:val="00E56BD3"/>
    <w:rsid w:val="00E71D14"/>
    <w:rsid w:val="00F66597"/>
    <w:rsid w:val="00F675D0"/>
    <w:rsid w:val="00F8150C"/>
    <w:rsid w:val="00FC2035"/>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C2347BD-0926-4C4D-B162-0743C33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R15-WRC15-C-0145!!MSW-S</DPM_x0020_File_x0020_name>
    <DPM_x0020_Author xmlns="32a1a8c5-2265-4ebc-b7a0-2071e2c5c9bb" xsi:nil="false">Documents Proposals Manager (DPM)</DPM_x0020_Author>
    <DPM_x0020_Version xmlns="32a1a8c5-2265-4ebc-b7a0-2071e2c5c9bb" xsi:nil="false">DPM_v5.2015.10.290_prod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5F7C120C-391C-47F5-A350-6F27D86ECC51}">
  <ds:schemaRefs>
    <ds:schemaRef ds:uri="996b2e75-67fd-4955-a3b0-5ab9934cb50b"/>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2a1a8c5-2265-4ebc-b7a0-2071e2c5c9bb"/>
    <ds:schemaRef ds:uri="http://www.w3.org/XML/1998/namespace"/>
    <ds:schemaRef ds:uri="http://purl.org/dc/elements/1.1/"/>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183CE4FD-1E7F-40D7-9C05-5F23040D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206</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R15-WRC15-C-0145!!MSW-S</vt:lpstr>
    </vt:vector>
  </TitlesOfParts>
  <Manager>Secretaría General - Pool</Manager>
  <Company>Unión Internacional de Telecomunicaciones (UIT)</Company>
  <LinksUpToDate>false</LinksUpToDate>
  <CharactersWithSpaces>1444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R15-WRC15-C-0145!!MSW-S</dc:title>
  <dc:subject>Conferencia Mundial de Radiocomunicaciones - 2015</dc:subject>
  <dc:creator>Documents Proposals Manager (DPM)</dc:creator>
  <cp:keywords>DPM_v5.2015.10.290_prod</cp:keywords>
  <dc:description/>
  <cp:lastModifiedBy>Spanish</cp:lastModifiedBy>
  <cp:revision>5</cp:revision>
  <cp:lastPrinted>2015-11-02T18:53:00Z</cp:lastPrinted>
  <dcterms:created xsi:type="dcterms:W3CDTF">2015-11-02T18:32:00Z</dcterms:created>
  <dcterms:modified xsi:type="dcterms:W3CDTF">2015-11-02T19:28:00Z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