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DF14AC" w:rsidTr="001226EC">
        <w:trPr>
          <w:cantSplit/>
        </w:trPr>
        <w:tc>
          <w:tcPr>
            <w:tcW w:w="6771" w:type="dxa"/>
          </w:tcPr>
          <w:p w:rsidR="005651C9" w:rsidRPr="00DF14AC" w:rsidRDefault="00E65919" w:rsidP="002A2D3F">
            <w:pPr>
              <w:spacing w:before="400" w:after="48" w:line="240" w:lineRule="atLeast"/>
              <w:rPr>
                <w:rFonts w:ascii="Verdana" w:hAnsi="Verdana"/>
                <w:b/>
                <w:bCs/>
                <w:position w:val="6"/>
              </w:rPr>
            </w:pPr>
            <w:bookmarkStart w:id="0" w:name="dtemplate"/>
            <w:bookmarkEnd w:id="0"/>
            <w:r w:rsidRPr="00DF14AC">
              <w:rPr>
                <w:rFonts w:ascii="Verdana" w:hAnsi="Verdana"/>
                <w:b/>
                <w:bCs/>
                <w:szCs w:val="22"/>
              </w:rPr>
              <w:t>Всемирная конференция радиосвязи (</w:t>
            </w:r>
            <w:proofErr w:type="spellStart"/>
            <w:r w:rsidRPr="00DF14AC">
              <w:rPr>
                <w:rFonts w:ascii="Verdana" w:hAnsi="Verdana"/>
                <w:b/>
                <w:bCs/>
                <w:szCs w:val="22"/>
              </w:rPr>
              <w:t>ВКР</w:t>
            </w:r>
            <w:proofErr w:type="spellEnd"/>
            <w:r w:rsidRPr="00DF14AC">
              <w:rPr>
                <w:rFonts w:ascii="Verdana" w:hAnsi="Verdana"/>
                <w:b/>
                <w:bCs/>
                <w:szCs w:val="22"/>
              </w:rPr>
              <w:t>-</w:t>
            </w:r>
            <w:proofErr w:type="gramStart"/>
            <w:r w:rsidRPr="00DF14AC">
              <w:rPr>
                <w:rFonts w:ascii="Verdana" w:hAnsi="Verdana"/>
                <w:b/>
                <w:bCs/>
                <w:szCs w:val="22"/>
              </w:rPr>
              <w:t>15)</w:t>
            </w:r>
            <w:r w:rsidRPr="00DF14AC">
              <w:rPr>
                <w:rFonts w:ascii="Verdana" w:hAnsi="Verdana"/>
                <w:b/>
                <w:bCs/>
                <w:sz w:val="18"/>
                <w:szCs w:val="18"/>
              </w:rPr>
              <w:br/>
              <w:t>Женева</w:t>
            </w:r>
            <w:proofErr w:type="gramEnd"/>
            <w:r w:rsidRPr="00DF14AC">
              <w:rPr>
                <w:rFonts w:ascii="Verdana" w:hAnsi="Verdana"/>
                <w:b/>
                <w:bCs/>
                <w:sz w:val="18"/>
                <w:szCs w:val="18"/>
              </w:rPr>
              <w:t>, 2–27 ноября 2015 года</w:t>
            </w:r>
          </w:p>
        </w:tc>
        <w:tc>
          <w:tcPr>
            <w:tcW w:w="3260" w:type="dxa"/>
          </w:tcPr>
          <w:p w:rsidR="005651C9" w:rsidRPr="00DF14AC" w:rsidRDefault="00597005" w:rsidP="00597005">
            <w:pPr>
              <w:spacing w:before="0" w:line="240" w:lineRule="atLeast"/>
              <w:jc w:val="right"/>
            </w:pPr>
            <w:bookmarkStart w:id="1" w:name="ditulogo"/>
            <w:bookmarkEnd w:id="1"/>
            <w:r w:rsidRPr="00DF14AC">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DF14AC" w:rsidTr="001226EC">
        <w:trPr>
          <w:cantSplit/>
        </w:trPr>
        <w:tc>
          <w:tcPr>
            <w:tcW w:w="6771" w:type="dxa"/>
            <w:tcBorders>
              <w:bottom w:val="single" w:sz="12" w:space="0" w:color="auto"/>
            </w:tcBorders>
          </w:tcPr>
          <w:p w:rsidR="005651C9" w:rsidRPr="00DF14AC" w:rsidRDefault="00597005">
            <w:pPr>
              <w:spacing w:after="48" w:line="240" w:lineRule="atLeast"/>
              <w:rPr>
                <w:b/>
                <w:smallCaps/>
                <w:szCs w:val="22"/>
              </w:rPr>
            </w:pPr>
            <w:bookmarkStart w:id="2" w:name="dhead"/>
            <w:r w:rsidRPr="00DF14AC">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DF14AC" w:rsidRDefault="005651C9">
            <w:pPr>
              <w:spacing w:line="240" w:lineRule="atLeast"/>
              <w:rPr>
                <w:rFonts w:ascii="Verdana" w:hAnsi="Verdana"/>
                <w:szCs w:val="22"/>
              </w:rPr>
            </w:pPr>
          </w:p>
        </w:tc>
      </w:tr>
      <w:tr w:rsidR="005651C9" w:rsidRPr="00DF14AC" w:rsidTr="001226EC">
        <w:trPr>
          <w:cantSplit/>
        </w:trPr>
        <w:tc>
          <w:tcPr>
            <w:tcW w:w="6771" w:type="dxa"/>
            <w:tcBorders>
              <w:top w:val="single" w:sz="12" w:space="0" w:color="auto"/>
            </w:tcBorders>
          </w:tcPr>
          <w:p w:rsidR="005651C9" w:rsidRPr="00DF14AC"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DF14AC" w:rsidRDefault="005651C9" w:rsidP="005651C9">
            <w:pPr>
              <w:spacing w:before="0" w:line="240" w:lineRule="atLeast"/>
              <w:rPr>
                <w:rFonts w:ascii="Verdana" w:hAnsi="Verdana"/>
                <w:sz w:val="18"/>
                <w:szCs w:val="22"/>
              </w:rPr>
            </w:pPr>
          </w:p>
        </w:tc>
      </w:tr>
      <w:bookmarkEnd w:id="2"/>
      <w:bookmarkEnd w:id="3"/>
      <w:tr w:rsidR="005651C9" w:rsidRPr="00DF14AC" w:rsidTr="001226EC">
        <w:trPr>
          <w:cantSplit/>
        </w:trPr>
        <w:tc>
          <w:tcPr>
            <w:tcW w:w="6771" w:type="dxa"/>
            <w:shd w:val="clear" w:color="auto" w:fill="auto"/>
          </w:tcPr>
          <w:p w:rsidR="005651C9" w:rsidRPr="00DF14AC" w:rsidRDefault="005A295E" w:rsidP="00C266F4">
            <w:pPr>
              <w:spacing w:before="0"/>
              <w:rPr>
                <w:rFonts w:ascii="Verdana" w:hAnsi="Verdana"/>
                <w:b/>
                <w:smallCaps/>
                <w:sz w:val="18"/>
                <w:szCs w:val="22"/>
              </w:rPr>
            </w:pPr>
            <w:r w:rsidRPr="00DF14AC">
              <w:rPr>
                <w:rFonts w:ascii="Verdana" w:hAnsi="Verdana"/>
                <w:b/>
                <w:smallCaps/>
                <w:sz w:val="18"/>
                <w:szCs w:val="22"/>
              </w:rPr>
              <w:t>КОМИТЕТ 6</w:t>
            </w:r>
          </w:p>
        </w:tc>
        <w:tc>
          <w:tcPr>
            <w:tcW w:w="3260" w:type="dxa"/>
            <w:shd w:val="clear" w:color="auto" w:fill="auto"/>
          </w:tcPr>
          <w:p w:rsidR="005651C9" w:rsidRPr="00DF14AC" w:rsidRDefault="005A295E" w:rsidP="00C266F4">
            <w:pPr>
              <w:tabs>
                <w:tab w:val="left" w:pos="851"/>
              </w:tabs>
              <w:spacing w:before="0"/>
              <w:rPr>
                <w:rFonts w:ascii="Verdana" w:hAnsi="Verdana"/>
                <w:b/>
                <w:sz w:val="18"/>
                <w:szCs w:val="18"/>
              </w:rPr>
            </w:pPr>
            <w:r w:rsidRPr="00DF14AC">
              <w:rPr>
                <w:rFonts w:ascii="Verdana" w:eastAsia="SimSun" w:hAnsi="Verdana" w:cs="Traditional Arabic"/>
                <w:b/>
                <w:bCs/>
                <w:sz w:val="18"/>
                <w:szCs w:val="18"/>
              </w:rPr>
              <w:t>Документ 145</w:t>
            </w:r>
            <w:r w:rsidR="005651C9" w:rsidRPr="00DF14AC">
              <w:rPr>
                <w:rFonts w:ascii="Verdana" w:hAnsi="Verdana"/>
                <w:b/>
                <w:bCs/>
                <w:sz w:val="18"/>
                <w:szCs w:val="18"/>
              </w:rPr>
              <w:t>-</w:t>
            </w:r>
            <w:r w:rsidRPr="00DF14AC">
              <w:rPr>
                <w:rFonts w:ascii="Verdana" w:hAnsi="Verdana"/>
                <w:b/>
                <w:bCs/>
                <w:sz w:val="18"/>
                <w:szCs w:val="18"/>
              </w:rPr>
              <w:t>R</w:t>
            </w:r>
          </w:p>
        </w:tc>
      </w:tr>
      <w:tr w:rsidR="000F33D8" w:rsidRPr="00DF14AC" w:rsidTr="001226EC">
        <w:trPr>
          <w:cantSplit/>
        </w:trPr>
        <w:tc>
          <w:tcPr>
            <w:tcW w:w="6771" w:type="dxa"/>
            <w:shd w:val="clear" w:color="auto" w:fill="auto"/>
          </w:tcPr>
          <w:p w:rsidR="000F33D8" w:rsidRPr="00DF14AC" w:rsidRDefault="000F33D8" w:rsidP="00C266F4">
            <w:pPr>
              <w:spacing w:before="0"/>
              <w:rPr>
                <w:rFonts w:ascii="Verdana" w:hAnsi="Verdana"/>
                <w:b/>
                <w:smallCaps/>
                <w:sz w:val="18"/>
                <w:szCs w:val="22"/>
              </w:rPr>
            </w:pPr>
          </w:p>
        </w:tc>
        <w:tc>
          <w:tcPr>
            <w:tcW w:w="3260" w:type="dxa"/>
            <w:shd w:val="clear" w:color="auto" w:fill="auto"/>
          </w:tcPr>
          <w:p w:rsidR="000F33D8" w:rsidRPr="00DF14AC" w:rsidRDefault="000F33D8" w:rsidP="00C266F4">
            <w:pPr>
              <w:spacing w:before="0"/>
              <w:rPr>
                <w:rFonts w:ascii="Verdana" w:hAnsi="Verdana"/>
                <w:sz w:val="18"/>
                <w:szCs w:val="22"/>
              </w:rPr>
            </w:pPr>
            <w:r w:rsidRPr="00DF14AC">
              <w:rPr>
                <w:rFonts w:ascii="Verdana" w:hAnsi="Verdana"/>
                <w:b/>
                <w:bCs/>
                <w:sz w:val="18"/>
                <w:szCs w:val="18"/>
              </w:rPr>
              <w:t>2 ноября 2015 года</w:t>
            </w:r>
          </w:p>
        </w:tc>
      </w:tr>
      <w:tr w:rsidR="000F33D8" w:rsidRPr="00DF14AC" w:rsidTr="001226EC">
        <w:trPr>
          <w:cantSplit/>
        </w:trPr>
        <w:tc>
          <w:tcPr>
            <w:tcW w:w="6771" w:type="dxa"/>
          </w:tcPr>
          <w:p w:rsidR="000F33D8" w:rsidRPr="00DF14AC" w:rsidRDefault="000F33D8" w:rsidP="00C266F4">
            <w:pPr>
              <w:spacing w:before="0"/>
              <w:rPr>
                <w:rFonts w:ascii="Verdana" w:hAnsi="Verdana"/>
                <w:b/>
                <w:smallCaps/>
                <w:sz w:val="18"/>
                <w:szCs w:val="22"/>
              </w:rPr>
            </w:pPr>
          </w:p>
        </w:tc>
        <w:tc>
          <w:tcPr>
            <w:tcW w:w="3260" w:type="dxa"/>
          </w:tcPr>
          <w:p w:rsidR="000F33D8" w:rsidRPr="00DF14AC" w:rsidRDefault="000F33D8" w:rsidP="00C266F4">
            <w:pPr>
              <w:spacing w:before="0"/>
              <w:rPr>
                <w:rFonts w:ascii="Verdana" w:hAnsi="Verdana"/>
                <w:sz w:val="18"/>
                <w:szCs w:val="22"/>
              </w:rPr>
            </w:pPr>
            <w:r w:rsidRPr="00DF14AC">
              <w:rPr>
                <w:rFonts w:ascii="Verdana" w:hAnsi="Verdana"/>
                <w:b/>
                <w:bCs/>
                <w:sz w:val="18"/>
                <w:szCs w:val="22"/>
              </w:rPr>
              <w:t>Оригинал: английский</w:t>
            </w:r>
          </w:p>
        </w:tc>
      </w:tr>
      <w:tr w:rsidR="000F33D8" w:rsidRPr="00DF14AC" w:rsidTr="009546EA">
        <w:trPr>
          <w:cantSplit/>
        </w:trPr>
        <w:tc>
          <w:tcPr>
            <w:tcW w:w="10031" w:type="dxa"/>
            <w:gridSpan w:val="2"/>
          </w:tcPr>
          <w:p w:rsidR="000F33D8" w:rsidRPr="00DF14AC" w:rsidRDefault="000F33D8" w:rsidP="004B716F">
            <w:pPr>
              <w:spacing w:before="0"/>
              <w:rPr>
                <w:rFonts w:ascii="Verdana" w:hAnsi="Verdana"/>
                <w:b/>
                <w:bCs/>
                <w:sz w:val="18"/>
                <w:szCs w:val="22"/>
              </w:rPr>
            </w:pPr>
          </w:p>
        </w:tc>
      </w:tr>
      <w:tr w:rsidR="000F33D8" w:rsidRPr="00DF14AC">
        <w:trPr>
          <w:cantSplit/>
        </w:trPr>
        <w:tc>
          <w:tcPr>
            <w:tcW w:w="10031" w:type="dxa"/>
            <w:gridSpan w:val="2"/>
          </w:tcPr>
          <w:p w:rsidR="000F33D8" w:rsidRPr="00DF14AC" w:rsidRDefault="000F33D8" w:rsidP="00CF6D8E">
            <w:pPr>
              <w:pStyle w:val="Source"/>
            </w:pPr>
            <w:bookmarkStart w:id="4" w:name="dsource" w:colFirst="0" w:colLast="0"/>
            <w:r w:rsidRPr="00DF14AC">
              <w:t>Сербия (Республика)</w:t>
            </w:r>
          </w:p>
        </w:tc>
      </w:tr>
      <w:tr w:rsidR="000F33D8" w:rsidRPr="00DF14AC">
        <w:trPr>
          <w:cantSplit/>
        </w:trPr>
        <w:tc>
          <w:tcPr>
            <w:tcW w:w="10031" w:type="dxa"/>
            <w:gridSpan w:val="2"/>
          </w:tcPr>
          <w:p w:rsidR="000F33D8" w:rsidRPr="00DF14AC" w:rsidRDefault="00CF6D8E" w:rsidP="00CF6D8E">
            <w:pPr>
              <w:pStyle w:val="Title1"/>
            </w:pPr>
            <w:bookmarkStart w:id="5" w:name="dtitle1" w:colFirst="0" w:colLast="0"/>
            <w:bookmarkEnd w:id="4"/>
            <w:r w:rsidRPr="00DF14AC">
              <w:t>предложения для работы конференции</w:t>
            </w:r>
          </w:p>
        </w:tc>
      </w:tr>
      <w:tr w:rsidR="000F33D8" w:rsidRPr="00DF14AC">
        <w:trPr>
          <w:cantSplit/>
        </w:trPr>
        <w:tc>
          <w:tcPr>
            <w:tcW w:w="10031" w:type="dxa"/>
            <w:gridSpan w:val="2"/>
          </w:tcPr>
          <w:p w:rsidR="000F33D8" w:rsidRPr="00DF14AC" w:rsidRDefault="000F33D8" w:rsidP="000F33D8">
            <w:pPr>
              <w:pStyle w:val="Title2"/>
              <w:rPr>
                <w:szCs w:val="26"/>
              </w:rPr>
            </w:pPr>
            <w:bookmarkStart w:id="6" w:name="dtitle2" w:colFirst="0" w:colLast="0"/>
            <w:bookmarkEnd w:id="5"/>
          </w:p>
        </w:tc>
      </w:tr>
      <w:tr w:rsidR="000F33D8" w:rsidRPr="00DF14AC">
        <w:trPr>
          <w:cantSplit/>
        </w:trPr>
        <w:tc>
          <w:tcPr>
            <w:tcW w:w="10031" w:type="dxa"/>
            <w:gridSpan w:val="2"/>
          </w:tcPr>
          <w:p w:rsidR="000F33D8" w:rsidRPr="00DF14AC" w:rsidRDefault="000F33D8" w:rsidP="000F33D8">
            <w:pPr>
              <w:pStyle w:val="Agendaitem"/>
              <w:rPr>
                <w:lang w:val="ru-RU"/>
              </w:rPr>
            </w:pPr>
            <w:bookmarkStart w:id="7" w:name="dtitle3" w:colFirst="0" w:colLast="0"/>
            <w:bookmarkEnd w:id="6"/>
            <w:r w:rsidRPr="00DF14AC">
              <w:rPr>
                <w:lang w:val="ru-RU"/>
              </w:rPr>
              <w:t>Пункт 8 повестки дня</w:t>
            </w:r>
          </w:p>
        </w:tc>
      </w:tr>
    </w:tbl>
    <w:bookmarkEnd w:id="7"/>
    <w:p w:rsidR="000D0C2B" w:rsidRPr="00DF14AC" w:rsidRDefault="00663E45" w:rsidP="00CF6D8E">
      <w:pPr>
        <w:pStyle w:val="Normalaftertitle"/>
      </w:pPr>
      <w:r w:rsidRPr="00DF14AC">
        <w:t>8</w:t>
      </w:r>
      <w:r w:rsidRPr="00DF14AC">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DF14AC">
        <w:rPr>
          <w:b/>
          <w:bCs/>
        </w:rPr>
        <w:t>26 (</w:t>
      </w:r>
      <w:proofErr w:type="spellStart"/>
      <w:r w:rsidRPr="00DF14AC">
        <w:rPr>
          <w:b/>
          <w:bCs/>
        </w:rPr>
        <w:t>Пересм</w:t>
      </w:r>
      <w:proofErr w:type="spellEnd"/>
      <w:r w:rsidRPr="00DF14AC">
        <w:rPr>
          <w:b/>
          <w:bCs/>
        </w:rPr>
        <w:t>. </w:t>
      </w:r>
      <w:proofErr w:type="spellStart"/>
      <w:r w:rsidRPr="00DF14AC">
        <w:rPr>
          <w:b/>
          <w:bCs/>
        </w:rPr>
        <w:t>ВКР</w:t>
      </w:r>
      <w:proofErr w:type="spellEnd"/>
      <w:r w:rsidRPr="00DF14AC">
        <w:rPr>
          <w:b/>
          <w:bCs/>
        </w:rPr>
        <w:t>-07)</w:t>
      </w:r>
      <w:r w:rsidRPr="00DF14AC">
        <w:t>, и принять по ним надлежащие меры;</w:t>
      </w:r>
    </w:p>
    <w:p w:rsidR="009B5CC2" w:rsidRPr="00DF14AC" w:rsidRDefault="009B5CC2" w:rsidP="000C6B2A">
      <w:r w:rsidRPr="00DF14AC">
        <w:br w:type="page"/>
      </w:r>
    </w:p>
    <w:p w:rsidR="008E2497" w:rsidRPr="00DF14AC" w:rsidRDefault="00663E45" w:rsidP="00B25C66">
      <w:pPr>
        <w:pStyle w:val="ArtNo"/>
      </w:pPr>
      <w:bookmarkStart w:id="8" w:name="_Toc331607681"/>
      <w:r w:rsidRPr="00DF14AC">
        <w:lastRenderedPageBreak/>
        <w:t xml:space="preserve">СТАТЬЯ </w:t>
      </w:r>
      <w:r w:rsidRPr="00DF14AC">
        <w:rPr>
          <w:rStyle w:val="href"/>
        </w:rPr>
        <w:t>5</w:t>
      </w:r>
      <w:bookmarkEnd w:id="8"/>
    </w:p>
    <w:p w:rsidR="008E2497" w:rsidRPr="00DF14AC" w:rsidRDefault="00663E45" w:rsidP="008E2497">
      <w:pPr>
        <w:pStyle w:val="Arttitle"/>
      </w:pPr>
      <w:bookmarkStart w:id="9" w:name="_Toc331607682"/>
      <w:r w:rsidRPr="00DF14AC">
        <w:t>Распределение частот</w:t>
      </w:r>
      <w:bookmarkEnd w:id="9"/>
    </w:p>
    <w:p w:rsidR="008E2497" w:rsidRPr="00DF14AC" w:rsidRDefault="00663E45" w:rsidP="00E170AA">
      <w:pPr>
        <w:pStyle w:val="Section1"/>
      </w:pPr>
      <w:bookmarkStart w:id="10" w:name="_Toc331607687"/>
      <w:r w:rsidRPr="00DF14AC">
        <w:t xml:space="preserve">Раздел </w:t>
      </w:r>
      <w:proofErr w:type="spellStart"/>
      <w:proofErr w:type="gramStart"/>
      <w:r w:rsidRPr="00DF14AC">
        <w:t>IV</w:t>
      </w:r>
      <w:proofErr w:type="spellEnd"/>
      <w:r w:rsidRPr="00DF14AC">
        <w:t xml:space="preserve">  –</w:t>
      </w:r>
      <w:proofErr w:type="gramEnd"/>
      <w:r w:rsidRPr="00DF14AC">
        <w:t xml:space="preserve">  Таблица распределения частот</w:t>
      </w:r>
      <w:r w:rsidRPr="00DF14AC">
        <w:br/>
      </w:r>
      <w:r w:rsidRPr="00DF14AC">
        <w:rPr>
          <w:b w:val="0"/>
          <w:bCs/>
        </w:rPr>
        <w:t>(См. п.</w:t>
      </w:r>
      <w:r w:rsidRPr="00DF14AC">
        <w:t xml:space="preserve"> 2.1</w:t>
      </w:r>
      <w:r w:rsidRPr="00DF14AC">
        <w:rPr>
          <w:b w:val="0"/>
          <w:bCs/>
        </w:rPr>
        <w:t>)</w:t>
      </w:r>
      <w:bookmarkEnd w:id="10"/>
      <w:r w:rsidRPr="00DF14AC">
        <w:rPr>
          <w:b w:val="0"/>
          <w:bCs/>
        </w:rPr>
        <w:br/>
      </w:r>
      <w:r w:rsidRPr="00DF14AC">
        <w:br/>
      </w:r>
    </w:p>
    <w:p w:rsidR="00105890" w:rsidRPr="00DF14AC" w:rsidRDefault="00663E45">
      <w:pPr>
        <w:pStyle w:val="Proposal"/>
      </w:pPr>
      <w:proofErr w:type="spellStart"/>
      <w:r w:rsidRPr="00DF14AC">
        <w:t>MOD</w:t>
      </w:r>
      <w:proofErr w:type="spellEnd"/>
      <w:r w:rsidRPr="00DF14AC">
        <w:tab/>
      </w:r>
      <w:proofErr w:type="spellStart"/>
      <w:r w:rsidRPr="00DF14AC">
        <w:t>SRB</w:t>
      </w:r>
      <w:proofErr w:type="spellEnd"/>
      <w:r w:rsidRPr="00DF14AC">
        <w:t>/145/1</w:t>
      </w:r>
    </w:p>
    <w:p w:rsidR="008E2497" w:rsidRPr="00DF14AC" w:rsidRDefault="00663E45" w:rsidP="00663E45">
      <w:pPr>
        <w:pStyle w:val="Note"/>
        <w:rPr>
          <w:lang w:val="ru-RU"/>
        </w:rPr>
      </w:pPr>
      <w:r w:rsidRPr="00DF14AC">
        <w:rPr>
          <w:rStyle w:val="Artdef"/>
          <w:lang w:val="ru-RU"/>
        </w:rPr>
        <w:t>5.512</w:t>
      </w:r>
      <w:r w:rsidRPr="00DF14AC">
        <w:rPr>
          <w:lang w:val="ru-RU"/>
        </w:rPr>
        <w:tab/>
      </w:r>
      <w:r w:rsidRPr="00DF14AC">
        <w:rPr>
          <w:i/>
          <w:iCs/>
          <w:lang w:val="ru-RU"/>
        </w:rPr>
        <w:t>Дополнительное распределение</w:t>
      </w:r>
      <w:r w:rsidRPr="00DF14AC">
        <w:rPr>
          <w:lang w:val="ru-RU"/>
        </w:rPr>
        <w:t>:  в Алжире, Анголе, Саудовской Аравии, Австрии, Бахрейне, Бангладеш, Бруней-</w:t>
      </w:r>
      <w:proofErr w:type="spellStart"/>
      <w:r w:rsidRPr="00DF14AC">
        <w:rPr>
          <w:lang w:val="ru-RU"/>
        </w:rPr>
        <w:t>Даруссаламе</w:t>
      </w:r>
      <w:proofErr w:type="spellEnd"/>
      <w:r w:rsidRPr="00DF14AC">
        <w:rPr>
          <w:lang w:val="ru-RU"/>
        </w:rPr>
        <w:t xml:space="preserve">, Камеруне, Республике Конго, Коста-Рике, Египте, Сальвадоре, Объединенных Арабских Эмиратах, Эритрее, Финляндии, Гватемале, Индии, Индонезии, Исламской Республике Иран, Иордании, Кении, Кувейте, Ливане, Ливии, Малайзии, Мали, Марокко, Мавритании, Черногории, Непале, Никарагуа, Нигере, Омане, Пакистане, Катаре, Сирийской Арабской Республике, Демократической Республике Конго, </w:t>
      </w:r>
      <w:del w:id="11" w:author="Panina, Oxana" w:date="2015-11-02T19:11:00Z">
        <w:r w:rsidRPr="00DF14AC" w:rsidDel="00CF6D8E">
          <w:rPr>
            <w:lang w:val="ru-RU"/>
          </w:rPr>
          <w:delText>Сербии</w:delText>
        </w:r>
      </w:del>
      <w:del w:id="12" w:author="Panina, Oxana" w:date="2015-11-02T19:12:00Z">
        <w:r w:rsidRPr="00DF14AC" w:rsidDel="00CF6D8E">
          <w:rPr>
            <w:lang w:val="ru-RU"/>
          </w:rPr>
          <w:delText>,</w:delText>
        </w:r>
      </w:del>
      <w:del w:id="13" w:author="Panina, Oxana" w:date="2015-11-02T19:17:00Z">
        <w:r w:rsidRPr="00DF14AC" w:rsidDel="00663E45">
          <w:rPr>
            <w:lang w:val="ru-RU"/>
          </w:rPr>
          <w:delText xml:space="preserve"> </w:delText>
        </w:r>
      </w:del>
      <w:r w:rsidRPr="00DF14AC">
        <w:rPr>
          <w:lang w:val="ru-RU"/>
        </w:rPr>
        <w:t>Сингапуре, Сомали, Судане, Южном Судане, Танзании, Чаде, Того и Йемене полоса 15,7–17,3 ГГц распределена также фиксированной и подвижной службам на первичной основе.</w:t>
      </w:r>
      <w:r w:rsidRPr="00DF14AC">
        <w:rPr>
          <w:sz w:val="16"/>
          <w:szCs w:val="16"/>
          <w:lang w:val="ru-RU"/>
        </w:rPr>
        <w:t>     (</w:t>
      </w:r>
      <w:proofErr w:type="spellStart"/>
      <w:r w:rsidRPr="00DF14AC">
        <w:rPr>
          <w:sz w:val="16"/>
          <w:szCs w:val="16"/>
          <w:lang w:val="ru-RU"/>
        </w:rPr>
        <w:t>ВКР</w:t>
      </w:r>
      <w:proofErr w:type="spellEnd"/>
      <w:r w:rsidRPr="00DF14AC">
        <w:rPr>
          <w:sz w:val="16"/>
          <w:szCs w:val="16"/>
          <w:lang w:val="ru-RU"/>
        </w:rPr>
        <w:t>-</w:t>
      </w:r>
      <w:del w:id="14" w:author="Panina, Oxana" w:date="2015-11-02T19:12:00Z">
        <w:r w:rsidRPr="00DF14AC" w:rsidDel="00CF6D8E">
          <w:rPr>
            <w:sz w:val="16"/>
            <w:szCs w:val="16"/>
            <w:lang w:val="ru-RU"/>
          </w:rPr>
          <w:delText>12</w:delText>
        </w:r>
      </w:del>
      <w:ins w:id="15" w:author="Panina, Oxana" w:date="2015-11-02T19:12:00Z">
        <w:r w:rsidR="00CF6D8E" w:rsidRPr="00DF14AC">
          <w:rPr>
            <w:sz w:val="16"/>
            <w:szCs w:val="16"/>
            <w:lang w:val="ru-RU"/>
          </w:rPr>
          <w:t>15</w:t>
        </w:r>
      </w:ins>
      <w:r w:rsidRPr="00DF14AC">
        <w:rPr>
          <w:sz w:val="16"/>
          <w:szCs w:val="16"/>
          <w:lang w:val="ru-RU"/>
        </w:rPr>
        <w:t>)</w:t>
      </w:r>
    </w:p>
    <w:p w:rsidR="00CF6D8E" w:rsidRPr="00DF14AC" w:rsidRDefault="00663E45" w:rsidP="000C6B2A">
      <w:pPr>
        <w:pStyle w:val="Reasons"/>
      </w:pPr>
      <w:proofErr w:type="gramStart"/>
      <w:r w:rsidRPr="00DF14AC">
        <w:rPr>
          <w:b/>
          <w:bCs/>
        </w:rPr>
        <w:t>Основания</w:t>
      </w:r>
      <w:r w:rsidRPr="00DF14AC">
        <w:t>:</w:t>
      </w:r>
      <w:r w:rsidRPr="00DF14AC">
        <w:tab/>
      </w:r>
      <w:proofErr w:type="gramEnd"/>
      <w:r w:rsidR="00CF6D8E" w:rsidRPr="00DF14AC">
        <w:t>Более нет необходимости упоминать Серби</w:t>
      </w:r>
      <w:bookmarkStart w:id="16" w:name="_GoBack"/>
      <w:bookmarkEnd w:id="16"/>
      <w:r w:rsidR="00CF6D8E" w:rsidRPr="00DF14AC">
        <w:t>ю в данном примечании.</w:t>
      </w:r>
    </w:p>
    <w:p w:rsidR="00CF6D8E" w:rsidRPr="00DF14AC" w:rsidRDefault="00CF6D8E" w:rsidP="00CF6D8E">
      <w:pPr>
        <w:spacing w:before="720"/>
        <w:jc w:val="center"/>
      </w:pPr>
      <w:r w:rsidRPr="00DF14AC">
        <w:t>______________</w:t>
      </w:r>
    </w:p>
    <w:sectPr w:rsidR="00CF6D8E" w:rsidRPr="00DF14AC">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E6452B">
      <w:rPr>
        <w:noProof/>
        <w:lang w:val="fr-FR"/>
      </w:rPr>
      <w:t>P:\RUS\ITU-R\CONF-R\CMR15\100\145R.docx</w:t>
    </w:r>
    <w:r>
      <w:fldChar w:fldCharType="end"/>
    </w:r>
    <w:r>
      <w:rPr>
        <w:lang w:val="fr-FR"/>
      </w:rPr>
      <w:tab/>
    </w:r>
    <w:r>
      <w:fldChar w:fldCharType="begin"/>
    </w:r>
    <w:r>
      <w:instrText xml:space="preserve"> SAVEDATE \@ DD.MM.YY </w:instrText>
    </w:r>
    <w:r>
      <w:fldChar w:fldCharType="separate"/>
    </w:r>
    <w:r w:rsidR="00E6452B">
      <w:rPr>
        <w:noProof/>
      </w:rPr>
      <w:t>02.11.15</w:t>
    </w:r>
    <w:r>
      <w:fldChar w:fldCharType="end"/>
    </w:r>
    <w:r>
      <w:rPr>
        <w:lang w:val="fr-FR"/>
      </w:rPr>
      <w:tab/>
    </w:r>
    <w:r>
      <w:fldChar w:fldCharType="begin"/>
    </w:r>
    <w:r>
      <w:instrText xml:space="preserve"> PRINTDATE \@ DD.MM.YY </w:instrText>
    </w:r>
    <w:r>
      <w:fldChar w:fldCharType="separate"/>
    </w:r>
    <w:r w:rsidR="00E6452B">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8E" w:rsidRDefault="00CF6D8E" w:rsidP="00CF6D8E">
    <w:pPr>
      <w:pStyle w:val="Footer"/>
      <w:rPr>
        <w:lang w:val="fr-FR"/>
      </w:rPr>
    </w:pPr>
    <w:r>
      <w:fldChar w:fldCharType="begin"/>
    </w:r>
    <w:r>
      <w:rPr>
        <w:lang w:val="fr-FR"/>
      </w:rPr>
      <w:instrText xml:space="preserve"> FILENAME \p  \* MERGEFORMAT </w:instrText>
    </w:r>
    <w:r>
      <w:fldChar w:fldCharType="separate"/>
    </w:r>
    <w:r w:rsidR="00E6452B">
      <w:rPr>
        <w:lang w:val="fr-FR"/>
      </w:rPr>
      <w:t>P:\RUS\ITU-R\CONF-R\CMR15\100\145R.docx</w:t>
    </w:r>
    <w:r>
      <w:fldChar w:fldCharType="end"/>
    </w:r>
    <w:r>
      <w:rPr>
        <w:lang w:val="ru-RU"/>
      </w:rPr>
      <w:t xml:space="preserve"> (389526)</w:t>
    </w:r>
    <w:r>
      <w:rPr>
        <w:lang w:val="fr-FR"/>
      </w:rPr>
      <w:tab/>
    </w:r>
    <w:r>
      <w:fldChar w:fldCharType="begin"/>
    </w:r>
    <w:r>
      <w:instrText xml:space="preserve"> SAVEDATE \@ DD.MM.YY </w:instrText>
    </w:r>
    <w:r>
      <w:fldChar w:fldCharType="separate"/>
    </w:r>
    <w:r w:rsidR="00E6452B">
      <w:t>02.11.15</w:t>
    </w:r>
    <w:r>
      <w:fldChar w:fldCharType="end"/>
    </w:r>
    <w:r>
      <w:rPr>
        <w:lang w:val="fr-FR"/>
      </w:rPr>
      <w:tab/>
    </w:r>
    <w:r>
      <w:fldChar w:fldCharType="begin"/>
    </w:r>
    <w:r>
      <w:instrText xml:space="preserve"> PRINTDATE \@ DD.MM.YY </w:instrText>
    </w:r>
    <w:r>
      <w:fldChar w:fldCharType="separate"/>
    </w:r>
    <w:r w:rsidR="00E6452B">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E6452B">
      <w:rPr>
        <w:lang w:val="fr-FR"/>
      </w:rPr>
      <w:t>P:\RUS\ITU-R\CONF-R\CMR15\100\145R.docx</w:t>
    </w:r>
    <w:r>
      <w:fldChar w:fldCharType="end"/>
    </w:r>
    <w:r w:rsidR="00CF6D8E">
      <w:rPr>
        <w:lang w:val="ru-RU"/>
      </w:rPr>
      <w:t xml:space="preserve"> (389526)</w:t>
    </w:r>
    <w:r>
      <w:rPr>
        <w:lang w:val="fr-FR"/>
      </w:rPr>
      <w:tab/>
    </w:r>
    <w:r>
      <w:fldChar w:fldCharType="begin"/>
    </w:r>
    <w:r>
      <w:instrText xml:space="preserve"> SAVEDATE \@ DD.MM.YY </w:instrText>
    </w:r>
    <w:r>
      <w:fldChar w:fldCharType="separate"/>
    </w:r>
    <w:r w:rsidR="00E6452B">
      <w:t>02.11.15</w:t>
    </w:r>
    <w:r>
      <w:fldChar w:fldCharType="end"/>
    </w:r>
    <w:r>
      <w:rPr>
        <w:lang w:val="fr-FR"/>
      </w:rPr>
      <w:tab/>
    </w:r>
    <w:r>
      <w:fldChar w:fldCharType="begin"/>
    </w:r>
    <w:r>
      <w:instrText xml:space="preserve"> PRINTDATE \@ DD.MM.YY </w:instrText>
    </w:r>
    <w:r>
      <w:fldChar w:fldCharType="separate"/>
    </w:r>
    <w:r w:rsidR="00E6452B">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E6452B">
      <w:rPr>
        <w:noProof/>
      </w:rPr>
      <w:t>2</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145-</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ina, Oxana">
    <w15:presenceInfo w15:providerId="AD" w15:userId="S-1-5-21-8740799-900759487-1415713722-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C6B2A"/>
    <w:rsid w:val="000F33D8"/>
    <w:rsid w:val="000F39B4"/>
    <w:rsid w:val="00105890"/>
    <w:rsid w:val="00113D0B"/>
    <w:rsid w:val="001226EC"/>
    <w:rsid w:val="00123B68"/>
    <w:rsid w:val="00124C09"/>
    <w:rsid w:val="00126F2E"/>
    <w:rsid w:val="001521AE"/>
    <w:rsid w:val="001A5585"/>
    <w:rsid w:val="001E5FB4"/>
    <w:rsid w:val="001F6D19"/>
    <w:rsid w:val="00202CA0"/>
    <w:rsid w:val="00230582"/>
    <w:rsid w:val="002449AA"/>
    <w:rsid w:val="00245A1F"/>
    <w:rsid w:val="00290C74"/>
    <w:rsid w:val="0029460F"/>
    <w:rsid w:val="002A2D3F"/>
    <w:rsid w:val="00300F84"/>
    <w:rsid w:val="00344EB8"/>
    <w:rsid w:val="00346BEC"/>
    <w:rsid w:val="003C583C"/>
    <w:rsid w:val="003F0078"/>
    <w:rsid w:val="003F52B2"/>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63E45"/>
    <w:rsid w:val="00692C06"/>
    <w:rsid w:val="006A6E9B"/>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CF6D8E"/>
    <w:rsid w:val="00D53715"/>
    <w:rsid w:val="00DE2EBA"/>
    <w:rsid w:val="00DF14AC"/>
    <w:rsid w:val="00E2253F"/>
    <w:rsid w:val="00E43E99"/>
    <w:rsid w:val="00E5155F"/>
    <w:rsid w:val="00E6452B"/>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2F4953-963D-4614-91BD-5F5DD2C7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R15-WRC15-C-0145!!MSW-R</DPM_x0020_File_x0020_name>
    <DPM_x0020_Author xmlns="32a1a8c5-2265-4ebc-b7a0-2071e2c5c9bb" xsi:nil="false">Documents Proposals Manager (DPM)</DPM_x0020_Author>
    <DPM_x0020_Version xmlns="32a1a8c5-2265-4ebc-b7a0-2071e2c5c9bb" xsi:nil="false">DPM_v5.2015.11.2_prod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D97C0-0C38-4601-8447-2D6CDAFB77A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170</Words>
  <Characters>1198</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R15-WRC15-C-0145!!MSW-R</dc:title>
  <dc:subject>World Radiocommunication Conference - 2015</dc:subject>
  <dc:creator>Documents Proposals Manager (DPM)</dc:creator>
  <cp:keywords>DPM_v5.2015.11.2_prod</cp:keywords>
  <dc:description/>
  <cp:lastModifiedBy>Maloletkova, Svetlana</cp:lastModifiedBy>
  <cp:revision>16</cp:revision>
  <cp:lastPrinted>2015-11-02T19:00:00Z</cp:lastPrinted>
  <dcterms:created xsi:type="dcterms:W3CDTF">2015-11-02T18:10:00Z</dcterms:created>
  <dcterms:modified xsi:type="dcterms:W3CDTF">2015-11-02T19:00:00Z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