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8137D6" w:rsidP="00BA5BD0">
            <w:pPr>
              <w:spacing w:before="0"/>
              <w:rPr>
                <w:rFonts w:ascii="Verdana" w:hAnsi="Verdana"/>
                <w:b/>
                <w:sz w:val="20"/>
                <w:lang w:val="en-US"/>
              </w:rPr>
            </w:pPr>
            <w:r>
              <w:rPr>
                <w:rFonts w:ascii="Verdana" w:hAnsi="Verdana"/>
                <w:b/>
                <w:sz w:val="20"/>
                <w:lang w:val="en-US"/>
              </w:rPr>
              <w:t>C</w:t>
            </w:r>
            <w:r w:rsidR="005C1DAE">
              <w:rPr>
                <w:rFonts w:ascii="Verdana" w:hAnsi="Verdana"/>
                <w:b/>
                <w:sz w:val="20"/>
                <w:lang w:val="en-US"/>
              </w:rPr>
              <w:t>OMMISSION</w:t>
            </w:r>
            <w:r>
              <w:rPr>
                <w:rFonts w:ascii="Verdana" w:hAnsi="Verdana"/>
                <w:b/>
                <w:sz w:val="20"/>
                <w:lang w:val="en-US"/>
              </w:rPr>
              <w:t xml:space="preserve"> 6</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145</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Serbie (République de)</w:t>
            </w:r>
          </w:p>
        </w:tc>
      </w:tr>
      <w:tr w:rsidR="00690C7B" w:rsidRPr="008137D6" w:rsidTr="0050008E">
        <w:trPr>
          <w:cantSplit/>
        </w:trPr>
        <w:tc>
          <w:tcPr>
            <w:tcW w:w="10031" w:type="dxa"/>
            <w:gridSpan w:val="2"/>
          </w:tcPr>
          <w:p w:rsidR="00690C7B" w:rsidRPr="008137D6" w:rsidRDefault="008137D6" w:rsidP="00690C7B">
            <w:pPr>
              <w:pStyle w:val="Title1"/>
              <w:rPr>
                <w:lang w:val="fr-CH"/>
              </w:rPr>
            </w:pPr>
            <w:bookmarkStart w:id="4" w:name="dtitle1" w:colFirst="0" w:colLast="0"/>
            <w:bookmarkEnd w:id="3"/>
            <w:r w:rsidRPr="008137D6">
              <w:rPr>
                <w:lang w:val="fr-CH"/>
              </w:rPr>
              <w:t>propositions pour les travaux de la conférence</w:t>
            </w:r>
          </w:p>
        </w:tc>
      </w:tr>
      <w:tr w:rsidR="00690C7B" w:rsidRPr="008137D6" w:rsidTr="0050008E">
        <w:trPr>
          <w:cantSplit/>
        </w:trPr>
        <w:tc>
          <w:tcPr>
            <w:tcW w:w="10031" w:type="dxa"/>
            <w:gridSpan w:val="2"/>
          </w:tcPr>
          <w:p w:rsidR="00690C7B" w:rsidRPr="008137D6"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8 de l'ordre du jour</w:t>
            </w:r>
          </w:p>
        </w:tc>
      </w:tr>
    </w:tbl>
    <w:bookmarkEnd w:id="6"/>
    <w:p w:rsidR="001C0E40" w:rsidRPr="001A5CF7" w:rsidRDefault="00684647"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684647" w:rsidP="00D94B99">
      <w:pPr>
        <w:pStyle w:val="ArtNo"/>
      </w:pPr>
      <w:r>
        <w:lastRenderedPageBreak/>
        <w:t xml:space="preserve">ARTICLE </w:t>
      </w:r>
      <w:r>
        <w:rPr>
          <w:rStyle w:val="href"/>
          <w:color w:val="000000"/>
        </w:rPr>
        <w:t>5</w:t>
      </w:r>
    </w:p>
    <w:p w:rsidR="004A6A8C" w:rsidRDefault="00684647" w:rsidP="00D94B99">
      <w:pPr>
        <w:pStyle w:val="Arttitle"/>
        <w:rPr>
          <w:lang w:val="fr-CH"/>
        </w:rPr>
      </w:pPr>
      <w:r>
        <w:rPr>
          <w:lang w:val="fr-CH"/>
        </w:rPr>
        <w:t>Attribution des bandes de fréquences</w:t>
      </w:r>
    </w:p>
    <w:p w:rsidR="004A6A8C" w:rsidRPr="00375EEA" w:rsidRDefault="00684647" w:rsidP="00D94B99">
      <w:pPr>
        <w:pStyle w:val="Section1"/>
        <w:keepNext/>
      </w:pPr>
      <w:r>
        <w:t>Section IV –</w:t>
      </w:r>
      <w:r w:rsidRPr="00375EEA">
        <w:t xml:space="preserve"> Tableau d'attribution des bandes de fréquences</w:t>
      </w:r>
      <w:r w:rsidRPr="00375EEA">
        <w:br/>
      </w:r>
      <w:r w:rsidRPr="008137D6">
        <w:rPr>
          <w:b w:val="0"/>
          <w:bCs/>
        </w:rPr>
        <w:t>(Voir le numéro</w:t>
      </w:r>
      <w:r w:rsidRPr="00260AE5">
        <w:t xml:space="preserve"> 2.1</w:t>
      </w:r>
      <w:r w:rsidRPr="008137D6">
        <w:rPr>
          <w:b w:val="0"/>
          <w:bCs/>
        </w:rPr>
        <w:t>)</w:t>
      </w:r>
      <w:r>
        <w:rPr>
          <w:b w:val="0"/>
          <w:color w:val="000000"/>
        </w:rPr>
        <w:br/>
      </w:r>
      <w:r>
        <w:rPr>
          <w:b w:val="0"/>
          <w:color w:val="000000"/>
        </w:rPr>
        <w:br/>
      </w:r>
    </w:p>
    <w:p w:rsidR="00467DDC" w:rsidRDefault="00684647">
      <w:pPr>
        <w:pStyle w:val="Proposal"/>
      </w:pPr>
      <w:r>
        <w:t>MOD</w:t>
      </w:r>
      <w:r>
        <w:tab/>
        <w:t>SRB/145/1</w:t>
      </w:r>
    </w:p>
    <w:p w:rsidR="004A6A8C" w:rsidRDefault="00684647" w:rsidP="008137D6">
      <w:pPr>
        <w:pStyle w:val="Note"/>
      </w:pPr>
      <w:r w:rsidRPr="00394B6A">
        <w:rPr>
          <w:rStyle w:val="Artdef"/>
        </w:rPr>
        <w:t>5.512</w:t>
      </w:r>
      <w:r w:rsidRPr="0061407F">
        <w:tab/>
      </w:r>
      <w:r>
        <w:rPr>
          <w:i/>
          <w:lang w:val="fr-CH"/>
        </w:rPr>
        <w:t>Attribution additionnelle</w:t>
      </w:r>
      <w:r w:rsidRPr="00457B65">
        <w:rPr>
          <w:lang w:val="fr-CH"/>
        </w:rPr>
        <w:t>:</w:t>
      </w:r>
      <w:r>
        <w:rPr>
          <w:i/>
          <w:lang w:val="fr-CH"/>
        </w:rPr>
        <w:t>  </w:t>
      </w:r>
      <w:r>
        <w:rPr>
          <w:lang w:val="fr-CH"/>
        </w:rPr>
        <w:t xml:space="preserve">dans les pays suivants: Algérie, Angola, Arabie saoudite, Autriche, Bahreïn, Bangladesh, Brunéi Darussalam, Cameroun, Congo (Rép. du), Costa Rica, Egypte, El Salvador, Emirats arabes unis, Erythrée, Finlande, Guatemala, Inde, Indonésie, Iran (République islamique d'), Jordanie, Kenya, Koweït, Liban, Libye, Malaisie, Mali, Maroc, Mauritanie, Monténégro, Népal, Nicaragua, Niger, Oman, Pakistan, Qatar, République arabe syrienne, Rép. dém. du Congo, </w:t>
      </w:r>
      <w:del w:id="7" w:author="Thivoyon, Marie-Ambrym" w:date="2015-11-02T19:15:00Z">
        <w:r w:rsidDel="008137D6">
          <w:rPr>
            <w:lang w:val="fr-CH"/>
          </w:rPr>
          <w:delText xml:space="preserve">Serbie, </w:delText>
        </w:r>
      </w:del>
      <w:r>
        <w:rPr>
          <w:lang w:val="fr-CH"/>
        </w:rPr>
        <w:t>Singapour, Somalie, Soudan,</w:t>
      </w:r>
      <w:r>
        <w:t xml:space="preserve"> Soudan du Sud, </w:t>
      </w:r>
      <w:r>
        <w:rPr>
          <w:lang w:val="fr-CH"/>
        </w:rPr>
        <w:t>Tanzanie, Tchad, Togo et Yémen, la bande 15,7</w:t>
      </w:r>
      <w:r w:rsidRPr="00A736A5">
        <w:rPr>
          <w:bCs/>
          <w:lang w:val="fr-CH"/>
        </w:rPr>
        <w:t>-</w:t>
      </w:r>
      <w:r>
        <w:rPr>
          <w:lang w:val="fr-CH"/>
        </w:rPr>
        <w:t>17,3 GHz est, de plus, attribuée aux services fixe et mobile à titre primaire.</w:t>
      </w:r>
      <w:r>
        <w:rPr>
          <w:sz w:val="16"/>
          <w:lang w:val="fr-CH"/>
        </w:rPr>
        <w:t>     (CMR-</w:t>
      </w:r>
      <w:del w:id="8" w:author="Thivoyon, Marie-Ambrym" w:date="2015-11-02T19:15:00Z">
        <w:r w:rsidDel="008137D6">
          <w:rPr>
            <w:sz w:val="16"/>
            <w:lang w:val="fr-CH"/>
          </w:rPr>
          <w:delText>12</w:delText>
        </w:r>
      </w:del>
      <w:ins w:id="9" w:author="Thivoyon, Marie-Ambrym" w:date="2015-11-02T19:15:00Z">
        <w:r w:rsidR="008137D6">
          <w:rPr>
            <w:sz w:val="16"/>
            <w:lang w:val="fr-CH"/>
          </w:rPr>
          <w:t>15</w:t>
        </w:r>
      </w:ins>
      <w:r>
        <w:rPr>
          <w:sz w:val="16"/>
          <w:lang w:val="fr-CH"/>
        </w:rPr>
        <w:t>)</w:t>
      </w:r>
    </w:p>
    <w:p w:rsidR="00467DDC" w:rsidRDefault="00684647">
      <w:pPr>
        <w:pStyle w:val="Reasons"/>
      </w:pPr>
      <w:r>
        <w:rPr>
          <w:b/>
        </w:rPr>
        <w:t>Motifs:</w:t>
      </w:r>
      <w:r>
        <w:tab/>
      </w:r>
      <w:r w:rsidR="008137D6" w:rsidRPr="00202DF2">
        <w:t>Il n'e</w:t>
      </w:r>
      <w:r w:rsidR="008137D6">
        <w:t>st plus nécessaire de mentionner la Serbie dans ce renvoi.</w:t>
      </w:r>
    </w:p>
    <w:p w:rsidR="00241F46" w:rsidRDefault="00241F46" w:rsidP="0032202E">
      <w:pPr>
        <w:pStyle w:val="Reasons"/>
      </w:pPr>
    </w:p>
    <w:p w:rsidR="00241F46" w:rsidRDefault="00241F46">
      <w:pPr>
        <w:jc w:val="center"/>
      </w:pPr>
      <w:r>
        <w:t>______________</w:t>
      </w:r>
    </w:p>
    <w:p w:rsidR="006D7CA1" w:rsidRDefault="006D7CA1">
      <w:pPr>
        <w:pStyle w:val="Reasons"/>
      </w:pPr>
    </w:p>
    <w:sectPr w:rsidR="006D7CA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47" w:rsidRDefault="00684647">
      <w:r>
        <w:separator/>
      </w:r>
    </w:p>
  </w:endnote>
  <w:endnote w:type="continuationSeparator" w:id="0">
    <w:p w:rsidR="00684647" w:rsidRDefault="0068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B469A">
      <w:rPr>
        <w:noProof/>
        <w:lang w:val="en-US"/>
      </w:rPr>
      <w:t>P:\FRA\ITU-R\CONF-R\CMR15\100\145F.docx</w:t>
    </w:r>
    <w:r>
      <w:fldChar w:fldCharType="end"/>
    </w:r>
    <w:r>
      <w:rPr>
        <w:lang w:val="en-US"/>
      </w:rPr>
      <w:tab/>
    </w:r>
    <w:r>
      <w:fldChar w:fldCharType="begin"/>
    </w:r>
    <w:r>
      <w:instrText xml:space="preserve"> SAVEDATE \@ DD.MM.YY </w:instrText>
    </w:r>
    <w:r>
      <w:fldChar w:fldCharType="separate"/>
    </w:r>
    <w:r w:rsidR="00EB469A">
      <w:rPr>
        <w:noProof/>
      </w:rPr>
      <w:t>02.11.15</w:t>
    </w:r>
    <w:r>
      <w:fldChar w:fldCharType="end"/>
    </w:r>
    <w:r>
      <w:rPr>
        <w:lang w:val="en-US"/>
      </w:rPr>
      <w:tab/>
    </w:r>
    <w:r>
      <w:fldChar w:fldCharType="begin"/>
    </w:r>
    <w:r>
      <w:instrText xml:space="preserve"> PRINTDATE \@ DD.MM.YY </w:instrText>
    </w:r>
    <w:r>
      <w:fldChar w:fldCharType="separate"/>
    </w:r>
    <w:r w:rsidR="00EB469A">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3C1165">
    <w:pPr>
      <w:pStyle w:val="Footer"/>
      <w:rPr>
        <w:lang w:val="en-US"/>
      </w:rPr>
    </w:pPr>
    <w:r>
      <w:fldChar w:fldCharType="begin"/>
    </w:r>
    <w:r>
      <w:rPr>
        <w:lang w:val="en-US"/>
      </w:rPr>
      <w:instrText xml:space="preserve"> FILENAME \p  \* MERGEFORMAT </w:instrText>
    </w:r>
    <w:r>
      <w:fldChar w:fldCharType="separate"/>
    </w:r>
    <w:r w:rsidR="00EB469A">
      <w:rPr>
        <w:lang w:val="en-US"/>
      </w:rPr>
      <w:t>P:\FRA\ITU-R\CONF-R\CMR15\100\145F.docx</w:t>
    </w:r>
    <w:r>
      <w:fldChar w:fldCharType="end"/>
    </w:r>
    <w:r w:rsidR="003C1165">
      <w:t xml:space="preserve"> </w:t>
    </w:r>
    <w:r w:rsidR="003C1165">
      <w:rPr>
        <w:lang w:val="en-US"/>
      </w:rPr>
      <w:t xml:space="preserve"> (389526)</w:t>
    </w:r>
    <w:r>
      <w:rPr>
        <w:lang w:val="en-US"/>
      </w:rPr>
      <w:tab/>
    </w:r>
    <w:r>
      <w:fldChar w:fldCharType="begin"/>
    </w:r>
    <w:r>
      <w:instrText xml:space="preserve"> SAVEDATE \@ DD.MM.YY </w:instrText>
    </w:r>
    <w:r>
      <w:fldChar w:fldCharType="separate"/>
    </w:r>
    <w:r w:rsidR="00EB469A">
      <w:t>02.11.15</w:t>
    </w:r>
    <w:r>
      <w:fldChar w:fldCharType="end"/>
    </w:r>
    <w:r>
      <w:rPr>
        <w:lang w:val="en-US"/>
      </w:rPr>
      <w:tab/>
    </w:r>
    <w:r>
      <w:fldChar w:fldCharType="begin"/>
    </w:r>
    <w:r>
      <w:instrText xml:space="preserve"> PRINTDATE \@ DD.MM.YY </w:instrText>
    </w:r>
    <w:r>
      <w:fldChar w:fldCharType="separate"/>
    </w:r>
    <w:r w:rsidR="00EB469A">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3C1165">
    <w:pPr>
      <w:pStyle w:val="Footer"/>
      <w:rPr>
        <w:lang w:val="en-US"/>
      </w:rPr>
    </w:pPr>
    <w:r>
      <w:fldChar w:fldCharType="begin"/>
    </w:r>
    <w:r>
      <w:rPr>
        <w:lang w:val="en-US"/>
      </w:rPr>
      <w:instrText xml:space="preserve"> FILENAME \p  \* MERGEFORMAT </w:instrText>
    </w:r>
    <w:r>
      <w:fldChar w:fldCharType="separate"/>
    </w:r>
    <w:r w:rsidR="00EB469A">
      <w:rPr>
        <w:lang w:val="en-US"/>
      </w:rPr>
      <w:t>P:\FRA\ITU-R\CONF-R\CMR15\100\145F.docx</w:t>
    </w:r>
    <w:r>
      <w:fldChar w:fldCharType="end"/>
    </w:r>
    <w:r w:rsidR="003C1165">
      <w:t xml:space="preserve"> </w:t>
    </w:r>
    <w:r w:rsidR="003C1165">
      <w:rPr>
        <w:lang w:val="en-US"/>
      </w:rPr>
      <w:t>(389526)</w:t>
    </w:r>
    <w:r>
      <w:rPr>
        <w:lang w:val="en-US"/>
      </w:rPr>
      <w:tab/>
    </w:r>
    <w:r>
      <w:fldChar w:fldCharType="begin"/>
    </w:r>
    <w:r>
      <w:instrText xml:space="preserve"> SAVEDATE \@ DD.MM.YY </w:instrText>
    </w:r>
    <w:r>
      <w:fldChar w:fldCharType="separate"/>
    </w:r>
    <w:r w:rsidR="00EB469A">
      <w:t>02.11.15</w:t>
    </w:r>
    <w:r>
      <w:fldChar w:fldCharType="end"/>
    </w:r>
    <w:r>
      <w:rPr>
        <w:lang w:val="en-US"/>
      </w:rPr>
      <w:tab/>
    </w:r>
    <w:r>
      <w:fldChar w:fldCharType="begin"/>
    </w:r>
    <w:r>
      <w:instrText xml:space="preserve"> PRINTDATE \@ DD.MM.YY </w:instrText>
    </w:r>
    <w:r>
      <w:fldChar w:fldCharType="separate"/>
    </w:r>
    <w:r w:rsidR="00EB469A">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47" w:rsidRDefault="00684647">
      <w:r>
        <w:rPr>
          <w:b/>
        </w:rPr>
        <w:t>_______________</w:t>
      </w:r>
    </w:p>
  </w:footnote>
  <w:footnote w:type="continuationSeparator" w:id="0">
    <w:p w:rsidR="00684647" w:rsidRDefault="00684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B469A">
      <w:rPr>
        <w:noProof/>
      </w:rPr>
      <w:t>2</w:t>
    </w:r>
    <w:r>
      <w:fldChar w:fldCharType="end"/>
    </w:r>
  </w:p>
  <w:p w:rsidR="004F1F8E" w:rsidRDefault="004F1F8E" w:rsidP="002C28A4">
    <w:pPr>
      <w:pStyle w:val="Header"/>
    </w:pPr>
    <w:r>
      <w:t>CMR1</w:t>
    </w:r>
    <w:r w:rsidR="002C28A4">
      <w:t>5</w:t>
    </w:r>
    <w:r>
      <w:t>/</w:t>
    </w:r>
    <w:r w:rsidR="006A4B45">
      <w:t>145-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41F46"/>
    <w:rsid w:val="0026554E"/>
    <w:rsid w:val="002A4622"/>
    <w:rsid w:val="002A6F8F"/>
    <w:rsid w:val="002B17E5"/>
    <w:rsid w:val="002C0EBF"/>
    <w:rsid w:val="002C28A4"/>
    <w:rsid w:val="002D0A3D"/>
    <w:rsid w:val="00315AFE"/>
    <w:rsid w:val="003606A6"/>
    <w:rsid w:val="0036650C"/>
    <w:rsid w:val="00393ACD"/>
    <w:rsid w:val="003A583E"/>
    <w:rsid w:val="003C1165"/>
    <w:rsid w:val="003E112B"/>
    <w:rsid w:val="003E1D1C"/>
    <w:rsid w:val="003E7B05"/>
    <w:rsid w:val="00466211"/>
    <w:rsid w:val="00467DDC"/>
    <w:rsid w:val="004834A9"/>
    <w:rsid w:val="004D01FC"/>
    <w:rsid w:val="004E28C3"/>
    <w:rsid w:val="004F1F8E"/>
    <w:rsid w:val="00512A32"/>
    <w:rsid w:val="00586CF2"/>
    <w:rsid w:val="005C1DAE"/>
    <w:rsid w:val="005C3768"/>
    <w:rsid w:val="005C6C3F"/>
    <w:rsid w:val="00613635"/>
    <w:rsid w:val="0062093D"/>
    <w:rsid w:val="00637ECF"/>
    <w:rsid w:val="00647B59"/>
    <w:rsid w:val="00684647"/>
    <w:rsid w:val="00690C7B"/>
    <w:rsid w:val="006A4B45"/>
    <w:rsid w:val="006D4724"/>
    <w:rsid w:val="006D7CA1"/>
    <w:rsid w:val="00701BAE"/>
    <w:rsid w:val="00721F04"/>
    <w:rsid w:val="00730E95"/>
    <w:rsid w:val="007426B9"/>
    <w:rsid w:val="00764342"/>
    <w:rsid w:val="00774362"/>
    <w:rsid w:val="00786598"/>
    <w:rsid w:val="007A04E8"/>
    <w:rsid w:val="008137D6"/>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B469A"/>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903452-75D2-4172-AA4E-1F550671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813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137D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R15-WRC15-C-0145!!MSW-F</DPM_x0020_File_x0020_name>
    <DPM_x0020_Author xmlns="32a1a8c5-2265-4ebc-b7a0-2071e2c5c9bb" xsi:nil="false">Documents Proposals Manager (DPM)</DPM_x0020_Author>
    <DPM_x0020_Version xmlns="32a1a8c5-2265-4ebc-b7a0-2071e2c5c9bb" xsi:nil="false">DPM_v5.2015.11.2_prod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07ABA32-E300-441E-BFD2-90CD1ECF06D2}">
  <ds:schemaRefs>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purl.org/dc/terms/"/>
    <ds:schemaRef ds:uri="http://purl.org/dc/elements/1.1/"/>
    <ds:schemaRef ds:uri="http://schemas.microsoft.com/office/infopath/2007/PartnerControl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204</Words>
  <Characters>1235</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R15-WRC15-C-0145!!MSW-F</vt:lpstr>
    </vt:vector>
  </TitlesOfParts>
  <Manager>Secrétariat général - Pool</Manager>
  <Company>Union internationale des télécommunications (UIT)</Company>
  <LinksUpToDate>false</LinksUpToDate>
  <CharactersWithSpaces>1430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R15-WRC15-C-0145!!MSW-F</dc:title>
  <dc:subject>Conférence mondiale des radiocommunications - 2015</dc:subject>
  <dc:creator>Documents Proposals Manager (DPM)</dc:creator>
  <cp:keywords>DPM_v5.2015.11.2_prod</cp:keywords>
  <dc:description/>
  <cp:lastModifiedBy>Brice, Corinne</cp:lastModifiedBy>
  <cp:revision>6</cp:revision>
  <cp:lastPrinted>2015-11-02T19:03:00Z</cp:lastPrinted>
  <dcterms:created xsi:type="dcterms:W3CDTF">2015-11-02T18:29:00Z</dcterms:created>
  <dcterms:modified xsi:type="dcterms:W3CDTF">2015-11-02T19:03:00Z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