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99113C"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145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Serbia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C03D62"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3B5261"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3B5261" w:rsidRDefault="00187BD9" w:rsidP="00187BD9">
      <w:pPr>
        <w:tabs>
          <w:tab w:val="clear" w:pos="1134"/>
          <w:tab w:val="clear" w:pos="1871"/>
          <w:tab w:val="clear" w:pos="2268"/>
        </w:tabs>
        <w:overflowPunct/>
        <w:autoSpaceDE/>
        <w:autoSpaceDN/>
        <w:adjustRightInd/>
        <w:spacing w:before="0"/>
        <w:textAlignment w:val="auto"/>
        <w:rPr>
          <w:lang w:val="en-US"/>
        </w:rPr>
      </w:pPr>
      <w:r w:rsidRPr="003B5261">
        <w:rPr>
          <w:lang w:val="en-US"/>
        </w:rPr>
        <w:br w:type="page"/>
      </w:r>
    </w:p>
    <w:p w:rsidR="009B463A" w:rsidRDefault="00C03D62"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C03D62" w:rsidP="009B463A">
      <w:pPr>
        <w:pStyle w:val="Arttitle"/>
        <w:rPr>
          <w:lang w:val="en-US"/>
        </w:rPr>
      </w:pPr>
      <w:bookmarkStart w:id="9" w:name="_Toc327956583"/>
      <w:r w:rsidRPr="006D07BF">
        <w:t>Frequency</w:t>
      </w:r>
      <w:r>
        <w:t xml:space="preserve"> allocations</w:t>
      </w:r>
      <w:bookmarkEnd w:id="9"/>
    </w:p>
    <w:p w:rsidR="009B463A" w:rsidRPr="00B25B23" w:rsidRDefault="00C03D6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266EC" w:rsidRDefault="00C03D62">
      <w:pPr>
        <w:pStyle w:val="Proposal"/>
      </w:pPr>
      <w:r>
        <w:t>MOD</w:t>
      </w:r>
      <w:r>
        <w:tab/>
        <w:t>SRB/145/1</w:t>
      </w:r>
    </w:p>
    <w:p w:rsidR="00460D5D" w:rsidRPr="004046E7" w:rsidRDefault="00460D5D" w:rsidP="00606BDC">
      <w:pPr>
        <w:pStyle w:val="Note"/>
      </w:pPr>
      <w:r w:rsidRPr="004046E7">
        <w:rPr>
          <w:rStyle w:val="Artdef"/>
        </w:rPr>
        <w:t>5.512</w:t>
      </w:r>
      <w:r w:rsidRPr="004046E7">
        <w:rPr>
          <w:rStyle w:val="Artdef"/>
        </w:rPr>
        <w:tab/>
      </w:r>
      <w:r w:rsidRPr="004046E7">
        <w:rPr>
          <w:i/>
        </w:rPr>
        <w:t>Additional allocation:  </w:t>
      </w:r>
      <w:r w:rsidRPr="004046E7">
        <w:t xml:space="preserve">in Algeria, Angola, Saudi Arabia, Austria, Bahrain, Bangladesh, Brunei Darussalam, Cameroon, Congo (Rep. of the), Costa Rica, Egypt, El Salvador, the United Arab Emirates, Eritrea, Finland, Guatemala, India, Indonesia, Iran (Islamic Republic of), Jordan, Kenya, Kuwait, Lebanon, Libya, Malaysia, Mali, Morocco, Mauritania, Montenegro, Nepal, Nicaragua, Niger, Oman, Pakistan, Qatar, Syrian Arab Republic, the Dem. Rep. of the Congo, </w:t>
      </w:r>
      <w:del w:id="10" w:author="GF" w:date="2015-11-02T16:21:00Z">
        <w:r w:rsidRPr="004046E7" w:rsidDel="00864678">
          <w:delText>Ser</w:delText>
        </w:r>
      </w:del>
      <w:del w:id="11" w:author="GF" w:date="2015-11-02T16:20:00Z">
        <w:r w:rsidRPr="004046E7" w:rsidDel="00864678">
          <w:delText xml:space="preserve">bia, </w:delText>
        </w:r>
      </w:del>
      <w:r w:rsidRPr="004046E7">
        <w:t xml:space="preserve">Singapore, Somalia, Sudan, South Sudan, Tanzania, Chad, Togo and Yemen, the band </w:t>
      </w:r>
      <w:bookmarkStart w:id="12" w:name="_GoBack"/>
      <w:bookmarkEnd w:id="12"/>
      <w:r w:rsidRPr="004046E7">
        <w:t>15.7-17.3 GHz is also allocated to the fixed and mobile services on a primary basis.</w:t>
      </w:r>
      <w:r>
        <w:rPr>
          <w:sz w:val="16"/>
        </w:rPr>
        <w:t>   </w:t>
      </w:r>
      <w:r w:rsidRPr="004046E7">
        <w:rPr>
          <w:sz w:val="16"/>
        </w:rPr>
        <w:t>  (</w:t>
      </w:r>
      <w:r>
        <w:rPr>
          <w:sz w:val="16"/>
        </w:rPr>
        <w:t>WRC</w:t>
      </w:r>
      <w:r>
        <w:rPr>
          <w:sz w:val="16"/>
        </w:rPr>
        <w:noBreakHyphen/>
      </w:r>
      <w:del w:id="13" w:author="GF" w:date="2015-11-02T16:24:00Z">
        <w:r w:rsidRPr="004046E7" w:rsidDel="00C75ADC">
          <w:rPr>
            <w:sz w:val="16"/>
          </w:rPr>
          <w:delText>12</w:delText>
        </w:r>
      </w:del>
      <w:ins w:id="14" w:author="GF" w:date="2015-11-02T16:24:00Z">
        <w:r>
          <w:rPr>
            <w:sz w:val="16"/>
          </w:rPr>
          <w:t>15</w:t>
        </w:r>
      </w:ins>
      <w:r w:rsidRPr="004046E7">
        <w:rPr>
          <w:sz w:val="16"/>
        </w:rPr>
        <w:t>)</w:t>
      </w:r>
    </w:p>
    <w:p w:rsidR="006266EC" w:rsidRDefault="00C03D62">
      <w:pPr>
        <w:pStyle w:val="Reasons"/>
      </w:pPr>
      <w:r>
        <w:rPr>
          <w:b/>
        </w:rPr>
        <w:t>Reasons:</w:t>
      </w:r>
      <w:r>
        <w:tab/>
      </w:r>
      <w:r w:rsidR="00864678">
        <w:t>The reference to Serbia is no longer necessary in this footnote.</w:t>
      </w:r>
    </w:p>
    <w:p w:rsidR="00864678" w:rsidRDefault="00864678" w:rsidP="00864678">
      <w:pPr>
        <w:pStyle w:val="Normalend"/>
      </w:pPr>
    </w:p>
    <w:p w:rsidR="00864678" w:rsidRPr="00864678" w:rsidRDefault="00864678" w:rsidP="00864678">
      <w:pPr>
        <w:jc w:val="center"/>
        <w:rPr>
          <w:lang w:val="en-US"/>
        </w:rPr>
      </w:pPr>
      <w:r>
        <w:rPr>
          <w:lang w:val="en-US"/>
        </w:rPr>
        <w:t>____________</w:t>
      </w:r>
    </w:p>
    <w:sectPr w:rsidR="00864678" w:rsidRPr="0086467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60D5D">
      <w:rPr>
        <w:noProof/>
        <w:lang w:val="en-US"/>
      </w:rPr>
      <w:t>P:\ENG\ITU-R\CONF-R\CMR15\100\145E.docx</w:t>
    </w:r>
    <w:r>
      <w:fldChar w:fldCharType="end"/>
    </w:r>
    <w:r w:rsidRPr="0041348E">
      <w:rPr>
        <w:lang w:val="en-US"/>
      </w:rPr>
      <w:tab/>
    </w:r>
    <w:r>
      <w:fldChar w:fldCharType="begin"/>
    </w:r>
    <w:r>
      <w:instrText xml:space="preserve"> SAVEDATE \@ DD.MM.YY </w:instrText>
    </w:r>
    <w:r>
      <w:fldChar w:fldCharType="separate"/>
    </w:r>
    <w:r w:rsidR="00606BDC">
      <w:rPr>
        <w:noProof/>
      </w:rPr>
      <w:t>02.11.15</w:t>
    </w:r>
    <w:r>
      <w:fldChar w:fldCharType="end"/>
    </w:r>
    <w:r w:rsidRPr="0041348E">
      <w:rPr>
        <w:lang w:val="en-US"/>
      </w:rPr>
      <w:tab/>
    </w:r>
    <w:r>
      <w:fldChar w:fldCharType="begin"/>
    </w:r>
    <w:r>
      <w:instrText xml:space="preserve"> PRINTDATE \@ DD.MM.YY </w:instrText>
    </w:r>
    <w:r>
      <w:fldChar w:fldCharType="separate"/>
    </w:r>
    <w:r w:rsidR="00460D5D">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60D5D">
      <w:rPr>
        <w:lang w:val="en-US"/>
      </w:rPr>
      <w:t>P:\ENG\ITU-R\CONF-R\CMR15\100\145E.docx</w:t>
    </w:r>
    <w:r>
      <w:fldChar w:fldCharType="end"/>
    </w:r>
    <w:r w:rsidR="003B5261">
      <w:t xml:space="preserve"> (389526)</w:t>
    </w:r>
    <w:r w:rsidRPr="0041348E">
      <w:rPr>
        <w:lang w:val="en-US"/>
      </w:rPr>
      <w:tab/>
    </w:r>
    <w:r>
      <w:fldChar w:fldCharType="begin"/>
    </w:r>
    <w:r>
      <w:instrText xml:space="preserve"> SAVEDATE \@ DD.MM.YY </w:instrText>
    </w:r>
    <w:r>
      <w:fldChar w:fldCharType="separate"/>
    </w:r>
    <w:r w:rsidR="00606BDC">
      <w:t>02.11.15</w:t>
    </w:r>
    <w:r>
      <w:fldChar w:fldCharType="end"/>
    </w:r>
    <w:r w:rsidRPr="0041348E">
      <w:rPr>
        <w:lang w:val="en-US"/>
      </w:rPr>
      <w:tab/>
    </w:r>
    <w:r>
      <w:fldChar w:fldCharType="begin"/>
    </w:r>
    <w:r>
      <w:instrText xml:space="preserve"> PRINTDATE \@ DD.MM.YY </w:instrText>
    </w:r>
    <w:r>
      <w:fldChar w:fldCharType="separate"/>
    </w:r>
    <w:r w:rsidR="00460D5D">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60D5D">
      <w:rPr>
        <w:lang w:val="en-US"/>
      </w:rPr>
      <w:t>P:\ENG\ITU-R\CONF-R\CMR15\100\145E.docx</w:t>
    </w:r>
    <w:r>
      <w:fldChar w:fldCharType="end"/>
    </w:r>
    <w:r w:rsidR="003B5261">
      <w:t xml:space="preserve"> (389526)</w:t>
    </w:r>
    <w:r w:rsidRPr="0041348E">
      <w:rPr>
        <w:lang w:val="en-US"/>
      </w:rPr>
      <w:tab/>
    </w:r>
    <w:r>
      <w:fldChar w:fldCharType="begin"/>
    </w:r>
    <w:r>
      <w:instrText xml:space="preserve"> SAVEDATE \@ DD.MM.YY </w:instrText>
    </w:r>
    <w:r>
      <w:fldChar w:fldCharType="separate"/>
    </w:r>
    <w:r w:rsidR="00606BDC">
      <w:t>02.11.15</w:t>
    </w:r>
    <w:r>
      <w:fldChar w:fldCharType="end"/>
    </w:r>
    <w:r w:rsidRPr="0041348E">
      <w:rPr>
        <w:lang w:val="en-US"/>
      </w:rPr>
      <w:tab/>
    </w:r>
    <w:r>
      <w:fldChar w:fldCharType="begin"/>
    </w:r>
    <w:r>
      <w:instrText xml:space="preserve"> PRINTDATE \@ DD.MM.YY </w:instrText>
    </w:r>
    <w:r>
      <w:fldChar w:fldCharType="separate"/>
    </w:r>
    <w:r w:rsidR="00460D5D">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06BDC">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145</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74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261"/>
    <w:rsid w:val="003B532E"/>
    <w:rsid w:val="003D0F8B"/>
    <w:rsid w:val="003E0DB6"/>
    <w:rsid w:val="0041348E"/>
    <w:rsid w:val="00420873"/>
    <w:rsid w:val="00460D5D"/>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06BDC"/>
    <w:rsid w:val="00616219"/>
    <w:rsid w:val="006266EC"/>
    <w:rsid w:val="00657DE0"/>
    <w:rsid w:val="00685313"/>
    <w:rsid w:val="00692833"/>
    <w:rsid w:val="006A6E9B"/>
    <w:rsid w:val="006B7C2A"/>
    <w:rsid w:val="006C23DA"/>
    <w:rsid w:val="006E3D45"/>
    <w:rsid w:val="007145EF"/>
    <w:rsid w:val="007149F9"/>
    <w:rsid w:val="00733A30"/>
    <w:rsid w:val="00745AEE"/>
    <w:rsid w:val="00750F10"/>
    <w:rsid w:val="007742CA"/>
    <w:rsid w:val="00790D70"/>
    <w:rsid w:val="007A6F1F"/>
    <w:rsid w:val="007D5320"/>
    <w:rsid w:val="00800972"/>
    <w:rsid w:val="00804475"/>
    <w:rsid w:val="00811633"/>
    <w:rsid w:val="00841216"/>
    <w:rsid w:val="00864678"/>
    <w:rsid w:val="00872FC8"/>
    <w:rsid w:val="008845D0"/>
    <w:rsid w:val="00884D60"/>
    <w:rsid w:val="008B43F2"/>
    <w:rsid w:val="008B6CFF"/>
    <w:rsid w:val="009274B4"/>
    <w:rsid w:val="00934EA2"/>
    <w:rsid w:val="00944A5C"/>
    <w:rsid w:val="00952A66"/>
    <w:rsid w:val="0099113C"/>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3D62"/>
    <w:rsid w:val="00C16A5A"/>
    <w:rsid w:val="00C20466"/>
    <w:rsid w:val="00C214ED"/>
    <w:rsid w:val="00C234E6"/>
    <w:rsid w:val="00C324A8"/>
    <w:rsid w:val="00C54517"/>
    <w:rsid w:val="00C64CD8"/>
    <w:rsid w:val="00C75ADC"/>
    <w:rsid w:val="00C97C68"/>
    <w:rsid w:val="00CA1A47"/>
    <w:rsid w:val="00CB44E5"/>
    <w:rsid w:val="00CC247A"/>
    <w:rsid w:val="00CE388F"/>
    <w:rsid w:val="00CE5E47"/>
    <w:rsid w:val="00CF020F"/>
    <w:rsid w:val="00CF2B5B"/>
    <w:rsid w:val="00D03842"/>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243B077-1DCF-4891-87CB-A04F7A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R15-WRC15-C-0145!!MSW-E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45ADD047-838C-4B95-8E26-FE89C108A4A6}">
  <ds:schemaRefs>
    <ds:schemaRef ds:uri="http://purl.org/dc/elements/1.1/"/>
    <ds:schemaRef ds:uri="http://schemas.openxmlformats.org/package/2006/metadata/core-properties"/>
    <ds:schemaRef ds:uri="996b2e75-67fd-4955-a3b0-5ab9934cb50b"/>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4639185-9939-4AF6-87F2-39660F81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186</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R15-WRC15-C-0145!!MSW-E</vt:lpstr>
    </vt:vector>
  </TitlesOfParts>
  <Manager>General Secretariat - Pool</Manager>
  <Company>International Telecommunication Union (ITU)</Company>
  <LinksUpToDate>false</LinksUpToDate>
  <CharactersWithSpaces>1348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R15-WRC15-C-0145!!MSW-E</dc:title>
  <dc:subject>World Radiocommunication Conference - 2015</dc:subject>
  <dc:creator>Documents Proposals Manager (DPM)</dc:creator>
  <cp:keywords>DPM_v5.2015.10.290_prod</cp:keywords>
  <dc:description>Uploaded on 2015.07.06</dc:description>
  <cp:lastModifiedBy>Jones, Jacqueline</cp:lastModifiedBy>
  <cp:revision>5</cp:revision>
  <cp:lastPrinted>2015-11-02T16:26:00Z</cp:lastPrinted>
  <dcterms:created xsi:type="dcterms:W3CDTF">2015-11-02T16:14:00Z</dcterms:created>
  <dcterms:modified xsi:type="dcterms:W3CDTF">2015-11-02T16:28:00Z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