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第</w:t>
            </w:r>
            <w:r w:rsidRPr="00A466E6">
              <w:rPr>
                <w:rFonts w:ascii="Verdana" w:hAnsi="Verdana"/>
                <w:b/>
                <w:sz w:val="20"/>
              </w:rPr>
              <w:t xml:space="preserve"> 6 </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145</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2</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5" w:name="dsource" w:colFirst="0" w:colLast="0"/>
            <w:proofErr w:type="spellStart"/>
            <w:r w:rsidRPr="000273B7">
              <w:t>塞尔维亚（共和国</w:t>
            </w:r>
            <w:proofErr w:type="spellEnd"/>
            <w:r w:rsidRPr="000273B7">
              <w:t>）</w:t>
            </w:r>
          </w:p>
        </w:tc>
      </w:tr>
      <w:tr w:rsidR="008221A4">
        <w:trPr>
          <w:cantSplit/>
        </w:trPr>
        <w:tc>
          <w:tcPr>
            <w:tcW w:w="10031" w:type="dxa"/>
            <w:gridSpan w:val="2"/>
          </w:tcPr>
          <w:p w:rsidR="008221A4" w:rsidRDefault="00AF36DE" w:rsidP="00AF36DE">
            <w:pPr>
              <w:pStyle w:val="Title1"/>
              <w:rPr>
                <w:lang w:eastAsia="zh-CN"/>
              </w:rPr>
            </w:pPr>
            <w:bookmarkStart w:id="6" w:name="dtitle1" w:colFirst="0" w:colLast="0"/>
            <w:bookmarkEnd w:id="5"/>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8</w:t>
            </w:r>
          </w:p>
        </w:tc>
      </w:tr>
    </w:tbl>
    <w:bookmarkEnd w:id="8"/>
    <w:p w:rsidR="008B60D0" w:rsidRPr="002E5A47" w:rsidRDefault="001863E9" w:rsidP="00AF36DE">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B868FC" w:rsidRPr="00AF36DE" w:rsidRDefault="00B868FC" w:rsidP="00B868FC">
      <w:pPr>
        <w:tabs>
          <w:tab w:val="clear" w:pos="1134"/>
          <w:tab w:val="clear" w:pos="1871"/>
          <w:tab w:val="clear" w:pos="2268"/>
        </w:tabs>
        <w:overflowPunct/>
        <w:autoSpaceDE/>
        <w:autoSpaceDN/>
        <w:adjustRightInd/>
        <w:spacing w:before="0"/>
        <w:textAlignment w:val="auto"/>
        <w:rPr>
          <w:lang w:val="en-US" w:eastAsia="zh-CN"/>
        </w:rPr>
      </w:pPr>
      <w:r>
        <w:rPr>
          <w:lang w:eastAsia="zh-CN"/>
        </w:rPr>
        <w:br w:type="page"/>
      </w:r>
    </w:p>
    <w:p w:rsidR="00DB1CAC" w:rsidRDefault="001863E9"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1863E9" w:rsidP="00DB1CAC">
      <w:pPr>
        <w:pStyle w:val="Arttitle"/>
        <w:rPr>
          <w:lang w:eastAsia="zh-CN"/>
        </w:rPr>
      </w:pPr>
      <w:bookmarkStart w:id="10" w:name="_Toc329768663"/>
      <w:r>
        <w:rPr>
          <w:rFonts w:hint="eastAsia"/>
          <w:lang w:eastAsia="zh-CN"/>
        </w:rPr>
        <w:t>频率划分</w:t>
      </w:r>
      <w:bookmarkEnd w:id="10"/>
    </w:p>
    <w:p w:rsidR="00DB1CAC" w:rsidRDefault="001863E9"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B40283" w:rsidRDefault="001863E9">
      <w:pPr>
        <w:pStyle w:val="Proposal"/>
        <w:rPr>
          <w:lang w:eastAsia="zh-CN"/>
        </w:rPr>
      </w:pPr>
      <w:r>
        <w:rPr>
          <w:lang w:eastAsia="zh-CN"/>
        </w:rPr>
        <w:t>MOD</w:t>
      </w:r>
      <w:r>
        <w:rPr>
          <w:lang w:eastAsia="zh-CN"/>
        </w:rPr>
        <w:tab/>
        <w:t>SRB/145/1</w:t>
      </w:r>
    </w:p>
    <w:p w:rsidR="00DB1CAC" w:rsidRPr="00974163" w:rsidRDefault="001863E9" w:rsidP="00EE45E4">
      <w:pPr>
        <w:pStyle w:val="Note"/>
        <w:rPr>
          <w:lang w:eastAsia="zh-CN"/>
        </w:rPr>
      </w:pPr>
      <w:r w:rsidRPr="00C11E57">
        <w:rPr>
          <w:rStyle w:val="Artdef"/>
          <w:rFonts w:hint="eastAsia"/>
          <w:lang w:eastAsia="zh-CN"/>
        </w:rPr>
        <w:t>5.512</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阿尔及利亚、安哥拉、沙特阿拉伯、奥地利、巴林、孟加拉国、文莱达鲁萨兰国、喀麦隆、刚果共和国、哥斯达黎加、埃及、萨尔瓦多、阿拉伯联合酋长国、厄立特里亚、芬兰、危地马拉、印度、印度尼西亚、伊朗伊斯兰共和国、约旦、肯尼亚、科威特、黎巴嫩、</w:t>
      </w:r>
      <w:r>
        <w:rPr>
          <w:rFonts w:hint="eastAsia"/>
          <w:lang w:eastAsia="zh-CN"/>
        </w:rPr>
        <w:t>利比亚、</w:t>
      </w:r>
      <w:r w:rsidRPr="00974163">
        <w:rPr>
          <w:rFonts w:hint="eastAsia"/>
          <w:lang w:eastAsia="zh-CN"/>
        </w:rPr>
        <w:t>马来西亚、马里、摩洛哥、毛里塔尼亚、黑山、尼泊尔、尼加拉瓜、</w:t>
      </w:r>
      <w:r>
        <w:rPr>
          <w:rFonts w:hint="eastAsia"/>
          <w:lang w:eastAsia="zh-CN"/>
        </w:rPr>
        <w:t>尼日尔、</w:t>
      </w:r>
      <w:r w:rsidRPr="00974163">
        <w:rPr>
          <w:rFonts w:hint="eastAsia"/>
          <w:lang w:eastAsia="zh-CN"/>
        </w:rPr>
        <w:t>阿曼、巴基斯坦、卡塔尔、阿拉伯叙利亚共和国、</w:t>
      </w:r>
      <w:r>
        <w:rPr>
          <w:rFonts w:hint="eastAsia"/>
          <w:lang w:eastAsia="zh-CN"/>
        </w:rPr>
        <w:t>刚果民主共和国、</w:t>
      </w:r>
      <w:del w:id="11" w:author="An, Changfeng" w:date="2015-11-02T19:17:00Z">
        <w:r w:rsidRPr="00974163" w:rsidDel="00EE45E4">
          <w:rPr>
            <w:rFonts w:hint="eastAsia"/>
            <w:lang w:eastAsia="zh-CN"/>
          </w:rPr>
          <w:delText>塞尔维亚、</w:delText>
        </w:r>
      </w:del>
      <w:r w:rsidRPr="00974163">
        <w:rPr>
          <w:rFonts w:hint="eastAsia"/>
          <w:lang w:eastAsia="zh-CN"/>
        </w:rPr>
        <w:t>新加坡、索马里、苏丹</w:t>
      </w:r>
      <w:r>
        <w:rPr>
          <w:rFonts w:hint="eastAsia"/>
          <w:lang w:eastAsia="zh-CN"/>
        </w:rPr>
        <w:t>、南苏丹</w:t>
      </w:r>
      <w:r w:rsidRPr="00974163">
        <w:rPr>
          <w:rFonts w:hint="eastAsia"/>
          <w:lang w:eastAsia="zh-CN"/>
        </w:rPr>
        <w:t>、坦桑尼亚、乍得、多哥以及也门，</w:t>
      </w:r>
      <w:r w:rsidRPr="00974163">
        <w:rPr>
          <w:lang w:eastAsia="zh-CN"/>
        </w:rPr>
        <w:t>15.7-17.3 GHz</w:t>
      </w:r>
      <w:r w:rsidRPr="00974163">
        <w:rPr>
          <w:rFonts w:hint="eastAsia"/>
          <w:lang w:eastAsia="zh-CN"/>
        </w:rPr>
        <w:t>频段亦划分给作为主要业务的固定业务和移动业务。</w:t>
      </w:r>
      <w:r w:rsidRPr="00816C3F">
        <w:rPr>
          <w:rFonts w:hint="eastAsia"/>
          <w:sz w:val="16"/>
          <w:szCs w:val="16"/>
          <w:lang w:eastAsia="zh-CN"/>
        </w:rPr>
        <w:t>（</w:t>
      </w:r>
      <w:r w:rsidRPr="00816C3F">
        <w:rPr>
          <w:rFonts w:hint="eastAsia"/>
          <w:sz w:val="16"/>
          <w:szCs w:val="16"/>
          <w:lang w:eastAsia="zh-CN"/>
        </w:rPr>
        <w:t>WRC-</w:t>
      </w:r>
      <w:del w:id="12" w:author="An, Changfeng" w:date="2015-11-02T19:17:00Z">
        <w:r w:rsidDel="00EE45E4">
          <w:rPr>
            <w:rFonts w:hint="eastAsia"/>
            <w:sz w:val="16"/>
            <w:szCs w:val="16"/>
            <w:lang w:eastAsia="zh-CN"/>
          </w:rPr>
          <w:delText>12</w:delText>
        </w:r>
      </w:del>
      <w:ins w:id="13" w:author="An, Changfeng" w:date="2015-11-02T19:17:00Z">
        <w:r w:rsidR="00EE45E4">
          <w:rPr>
            <w:rFonts w:hint="eastAsia"/>
            <w:sz w:val="16"/>
            <w:szCs w:val="16"/>
            <w:lang w:eastAsia="zh-CN"/>
          </w:rPr>
          <w:t>1</w:t>
        </w:r>
        <w:r w:rsidR="00EE45E4">
          <w:rPr>
            <w:sz w:val="16"/>
            <w:szCs w:val="16"/>
            <w:lang w:eastAsia="zh-CN"/>
          </w:rPr>
          <w:t>5</w:t>
        </w:r>
      </w:ins>
      <w:r w:rsidRPr="00816C3F">
        <w:rPr>
          <w:rFonts w:hint="eastAsia"/>
          <w:sz w:val="16"/>
          <w:szCs w:val="16"/>
          <w:lang w:eastAsia="zh-CN"/>
        </w:rPr>
        <w:t>）</w:t>
      </w:r>
    </w:p>
    <w:p w:rsidR="00B40283" w:rsidRDefault="001863E9" w:rsidP="001863E9">
      <w:pPr>
        <w:pStyle w:val="Reasons"/>
        <w:rPr>
          <w:lang w:eastAsia="zh-CN"/>
        </w:rPr>
      </w:pPr>
      <w:r>
        <w:rPr>
          <w:b/>
          <w:lang w:eastAsia="zh-CN"/>
        </w:rPr>
        <w:t>理由：</w:t>
      </w:r>
      <w:r>
        <w:rPr>
          <w:lang w:eastAsia="zh-CN"/>
        </w:rPr>
        <w:tab/>
      </w:r>
      <w:r w:rsidR="00EE45E4" w:rsidRPr="00280AB4">
        <w:rPr>
          <w:rFonts w:hint="eastAsia"/>
          <w:lang w:eastAsia="zh-CN"/>
        </w:rPr>
        <w:t>此脚注</w:t>
      </w:r>
      <w:r>
        <w:rPr>
          <w:rFonts w:hint="eastAsia"/>
          <w:lang w:eastAsia="zh-CN"/>
        </w:rPr>
        <w:t>无需</w:t>
      </w:r>
      <w:r>
        <w:rPr>
          <w:lang w:eastAsia="zh-CN"/>
        </w:rPr>
        <w:t>再提及</w:t>
      </w:r>
      <w:r w:rsidR="00EE45E4" w:rsidRPr="00280AB4">
        <w:rPr>
          <w:rFonts w:hint="eastAsia"/>
          <w:lang w:eastAsia="zh-CN"/>
        </w:rPr>
        <w:t>塞尔维亚。</w:t>
      </w:r>
    </w:p>
    <w:p w:rsidR="00AF36DE" w:rsidRDefault="00AF36DE" w:rsidP="0032202E">
      <w:pPr>
        <w:pStyle w:val="Reasons"/>
        <w:rPr>
          <w:lang w:eastAsia="zh-CN"/>
        </w:rPr>
      </w:pPr>
    </w:p>
    <w:p w:rsidR="00AF36DE" w:rsidRDefault="00AF36DE">
      <w:pPr>
        <w:jc w:val="center"/>
      </w:pPr>
      <w:r>
        <w:t>______________</w:t>
      </w:r>
    </w:p>
    <w:sectPr w:rsidR="00AF36DE">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E9" w:rsidRDefault="001863E9" w:rsidP="001863E9">
    <w:pPr>
      <w:pStyle w:val="Footer"/>
    </w:pPr>
    <w:fldSimple w:instr=" FILENAME \p  \* MERGEFORMAT ">
      <w:r w:rsidR="003C383E">
        <w:t>P:\CHI\ITU-R\CONF-R\CMR15\100\145C.docx</w:t>
      </w:r>
    </w:fldSimple>
    <w:r>
      <w:t xml:space="preserve"> </w:t>
    </w:r>
    <w:r>
      <w:rPr>
        <w:lang w:val="en-US" w:eastAsia="zh-CN"/>
      </w:rPr>
      <w:t>(389526)</w:t>
    </w:r>
    <w:r>
      <w:tab/>
    </w:r>
    <w:r>
      <w:fldChar w:fldCharType="begin"/>
    </w:r>
    <w:r>
      <w:instrText xml:space="preserve"> SAVEDATE \@ DD.MM.YY </w:instrText>
    </w:r>
    <w:r>
      <w:fldChar w:fldCharType="separate"/>
    </w:r>
    <w:r w:rsidR="003C383E">
      <w:t>02.11.15</w:t>
    </w:r>
    <w:r>
      <w:fldChar w:fldCharType="end"/>
    </w:r>
    <w:r>
      <w:tab/>
    </w:r>
    <w:r>
      <w:fldChar w:fldCharType="begin"/>
    </w:r>
    <w:r>
      <w:instrText xml:space="preserve"> PRINTDATE \@ DD.MM.YY </w:instrText>
    </w:r>
    <w:r>
      <w:fldChar w:fldCharType="separate"/>
    </w:r>
    <w:r w:rsidR="003C383E">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E9" w:rsidRDefault="003C383E" w:rsidP="001863E9">
    <w:pPr>
      <w:pStyle w:val="Footer"/>
    </w:pPr>
    <w:r>
      <w:fldChar w:fldCharType="begin"/>
    </w:r>
    <w:r>
      <w:instrText xml:space="preserve"> FILENAME \p  \* MERGEFORMAT </w:instrText>
    </w:r>
    <w:r>
      <w:fldChar w:fldCharType="separate"/>
    </w:r>
    <w:r>
      <w:t>P:\CHI\ITU-R\CONF-R\CMR15\100\145C.docx</w:t>
    </w:r>
    <w:r>
      <w:fldChar w:fldCharType="end"/>
    </w:r>
    <w:r w:rsidR="001863E9">
      <w:t xml:space="preserve"> </w:t>
    </w:r>
    <w:r w:rsidR="001863E9">
      <w:rPr>
        <w:lang w:val="en-US" w:eastAsia="zh-CN"/>
      </w:rPr>
      <w:t>(389526)</w:t>
    </w:r>
    <w:r w:rsidR="001863E9">
      <w:tab/>
    </w:r>
    <w:r w:rsidR="001863E9">
      <w:fldChar w:fldCharType="begin"/>
    </w:r>
    <w:r w:rsidR="001863E9">
      <w:instrText xml:space="preserve"> SAVEDATE \@ DD.MM.YY </w:instrText>
    </w:r>
    <w:r w:rsidR="001863E9">
      <w:fldChar w:fldCharType="separate"/>
    </w:r>
    <w:r>
      <w:t>02.11.15</w:t>
    </w:r>
    <w:r w:rsidR="001863E9">
      <w:fldChar w:fldCharType="end"/>
    </w:r>
    <w:r w:rsidR="001863E9">
      <w:tab/>
    </w:r>
    <w:r w:rsidR="001863E9">
      <w:fldChar w:fldCharType="begin"/>
    </w:r>
    <w:r w:rsidR="001863E9">
      <w:instrText xml:space="preserve"> PRINTDATE \@ DD.MM.YY </w:instrText>
    </w:r>
    <w:r w:rsidR="001863E9">
      <w:fldChar w:fldCharType="separate"/>
    </w:r>
    <w:r>
      <w:t>02.11.15</w:t>
    </w:r>
    <w:r w:rsidR="001863E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C383E">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145-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863E9"/>
    <w:rsid w:val="001B6360"/>
    <w:rsid w:val="001F4EA6"/>
    <w:rsid w:val="00214959"/>
    <w:rsid w:val="002260A6"/>
    <w:rsid w:val="002742B3"/>
    <w:rsid w:val="002A4C9C"/>
    <w:rsid w:val="002B509B"/>
    <w:rsid w:val="002E2A59"/>
    <w:rsid w:val="002E4507"/>
    <w:rsid w:val="00305254"/>
    <w:rsid w:val="003169D2"/>
    <w:rsid w:val="003B4BEF"/>
    <w:rsid w:val="003C383E"/>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82C30"/>
    <w:rsid w:val="00A91AAD"/>
    <w:rsid w:val="00AA5DA1"/>
    <w:rsid w:val="00AE369F"/>
    <w:rsid w:val="00AF36DE"/>
    <w:rsid w:val="00B026CB"/>
    <w:rsid w:val="00B40283"/>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EE45E4"/>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2D32010-09E8-4201-939E-7A2FA04D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R15-WRC15-C-0145!!MSW-C</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DDB34-9417-45E2-97CD-186F018B0390}">
  <ds:schemaRefs>
    <ds:schemaRef ds:uri="http://purl.org/dc/terms/"/>
    <ds:schemaRef ds:uri="996b2e75-67fd-4955-a3b0-5ab9934cb50b"/>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431</Words>
  <Characters>503</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R15-WRC15-C-0145!!MSW-C</vt:lpstr>
    </vt:vector>
  </TitlesOfParts>
  <Manager>General Secretariat - Pool</Manager>
  <Company>International Telecommunication Union (ITU)</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R15-WRC15-C-0145!!MSW-C</dc:title>
  <dc:subject>World Radiocommunication Conference - 2015</dc:subject>
  <dc:creator>Documents Proposals Manager (DPM)</dc:creator>
  <cp:keywords>DPM_v5.2015.10.271_prod</cp:keywords>
  <dc:description/>
  <cp:lastModifiedBy>Yuan, Tianxiang</cp:lastModifiedBy>
  <cp:revision>4</cp:revision>
  <cp:lastPrinted>2015-11-02T19:59:00Z</cp:lastPrinted>
  <dcterms:created xsi:type="dcterms:W3CDTF">2015-11-02T19:40:00Z</dcterms:created>
  <dcterms:modified xsi:type="dcterms:W3CDTF">2015-11-02T19:59:00Z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