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46F18" w:rsidRDefault="00946F18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</w:rPr>
            </w:pPr>
            <w:r w:rsidRPr="00946F18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946F18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46F18" w:rsidRDefault="003E1608" w:rsidP="00400F4B">
            <w:pPr>
              <w:pStyle w:val="Adress"/>
              <w:framePr w:hSpace="0" w:wrap="auto" w:xAlign="left" w:yAlign="inline"/>
              <w:rPr>
                <w:rtl/>
              </w:rPr>
            </w:pPr>
            <w:r w:rsidRPr="00946F18">
              <w:rPr>
                <w:rtl/>
              </w:rPr>
              <w:t xml:space="preserve">الوثيقة </w:t>
            </w:r>
            <w:r w:rsidRPr="00946F18">
              <w:t>145-</w:t>
            </w:r>
            <w:r w:rsidR="00400F4B" w:rsidRPr="00946F18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46F1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46F1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46F18">
              <w:rPr>
                <w:rFonts w:eastAsia="SimSun"/>
              </w:rPr>
              <w:t>2</w:t>
            </w:r>
            <w:r w:rsidRPr="00946F18">
              <w:rPr>
                <w:rFonts w:eastAsia="SimSun"/>
                <w:rtl/>
              </w:rPr>
              <w:t xml:space="preserve"> نوفمبر </w:t>
            </w:r>
            <w:r w:rsidRPr="00946F1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46F1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46F1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46F1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400F4B" w:rsidP="00400F4B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جمهورية </w:t>
            </w:r>
            <w:r w:rsidR="00764079" w:rsidRPr="008204AC">
              <w:rPr>
                <w:rtl/>
              </w:rPr>
              <w:t>صربيا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00F4B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00F4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00F4B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65277" w:rsidP="00946F1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</w:t>
      </w:r>
      <w:r w:rsidR="00946F18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حذف أسماء بلدانها من الحواشي إذا لم تعد مطلوبة، وفقاً للقرار</w:t>
      </w:r>
      <w:r w:rsidR="00946F18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6527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6527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6527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61589" w:rsidRDefault="00865277">
      <w:pPr>
        <w:pStyle w:val="Proposal"/>
      </w:pPr>
      <w:r>
        <w:t>MOD</w:t>
      </w:r>
      <w:r>
        <w:tab/>
        <w:t>SRB/145/1</w:t>
      </w:r>
    </w:p>
    <w:p w:rsidR="009F37C9" w:rsidRPr="00E741AA" w:rsidRDefault="00865277" w:rsidP="00946F18">
      <w:pPr>
        <w:rPr>
          <w:rtl/>
        </w:rPr>
      </w:pPr>
      <w:r w:rsidRPr="006F4C75">
        <w:rPr>
          <w:rStyle w:val="Artdef"/>
        </w:rPr>
        <w:t>512.5</w:t>
      </w:r>
      <w:r w:rsidRPr="00E741AA"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GHz 17,3</w:t>
      </w:r>
      <w:r>
        <w:noBreakHyphen/>
      </w:r>
      <w:r w:rsidRPr="00E741AA">
        <w:t>15,7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>الجزائر وأنغولا والمملكة العربية السعودية والنمسا والبحرين وبنغلاديش وبروني دار</w:t>
      </w:r>
      <w:r w:rsidR="00946F18">
        <w:rPr>
          <w:rFonts w:hint="cs"/>
          <w:rtl/>
        </w:rPr>
        <w:t> </w:t>
      </w:r>
      <w:r w:rsidRPr="00E741AA">
        <w:rPr>
          <w:rtl/>
        </w:rPr>
        <w:t>السلام والكاميرون وجمهورية</w:t>
      </w:r>
      <w:r w:rsidR="00946F18">
        <w:rPr>
          <w:rFonts w:hint="cs"/>
          <w:rtl/>
        </w:rPr>
        <w:t> </w:t>
      </w:r>
      <w:r w:rsidRPr="00E741AA">
        <w:rPr>
          <w:rtl/>
        </w:rPr>
        <w:t>الكونغو وكوستاريكا ومصر والسلفادور والإمارات العربية المتحدة وإريتريا وفنلندا وغواتيمالا والهند وإندونيسيا وجمهورية</w:t>
      </w:r>
      <w:r w:rsidR="00946F18">
        <w:rPr>
          <w:rFonts w:hint="cs"/>
          <w:rtl/>
        </w:rPr>
        <w:t> </w:t>
      </w:r>
      <w:r w:rsidRPr="00E741AA">
        <w:rPr>
          <w:rtl/>
        </w:rPr>
        <w:t>إيران</w:t>
      </w:r>
      <w:r w:rsidR="00946F18">
        <w:rPr>
          <w:rFonts w:hint="cs"/>
          <w:rtl/>
        </w:rPr>
        <w:t> </w:t>
      </w:r>
      <w:r w:rsidRPr="00E741AA">
        <w:rPr>
          <w:rtl/>
        </w:rPr>
        <w:t xml:space="preserve">الإسلامية والأردن وكينيا والكويت ولبنان </w:t>
      </w:r>
      <w:r>
        <w:rPr>
          <w:rFonts w:hint="cs"/>
          <w:spacing w:val="-6"/>
          <w:rtl/>
        </w:rPr>
        <w:t>وليبيا</w:t>
      </w:r>
      <w:r w:rsidRPr="004D593A">
        <w:rPr>
          <w:spacing w:val="-6"/>
          <w:rtl/>
        </w:rPr>
        <w:t xml:space="preserve"> </w:t>
      </w:r>
      <w:r w:rsidRPr="00E741AA">
        <w:rPr>
          <w:rtl/>
        </w:rPr>
        <w:t xml:space="preserve">وماليزيا ومالي والمغرب وموريتانيا والجبل الأسود ونيبال ونيكاراغوا </w:t>
      </w:r>
      <w:r>
        <w:rPr>
          <w:rFonts w:hint="cs"/>
          <w:rtl/>
        </w:rPr>
        <w:t xml:space="preserve">والنيجر </w:t>
      </w:r>
      <w:r w:rsidRPr="00E741AA">
        <w:rPr>
          <w:rtl/>
        </w:rPr>
        <w:t>وع</w:t>
      </w:r>
      <w:r w:rsidR="00946F18">
        <w:rPr>
          <w:rFonts w:hint="cs"/>
          <w:rtl/>
        </w:rPr>
        <w:t>ُ</w:t>
      </w:r>
      <w:r w:rsidRPr="00E741AA">
        <w:rPr>
          <w:rtl/>
        </w:rPr>
        <w:t xml:space="preserve">مان وباكستان وقطر والجمهورية العربية السورية </w:t>
      </w:r>
      <w:r>
        <w:rPr>
          <w:rFonts w:hint="cs"/>
          <w:rtl/>
        </w:rPr>
        <w:t xml:space="preserve">وجمهورية الكونغو الديمقراطية </w:t>
      </w:r>
      <w:del w:id="2" w:author="Saad, Samuel" w:date="2015-11-02T19:38:00Z">
        <w:r w:rsidRPr="00E741AA" w:rsidDel="00865277">
          <w:rPr>
            <w:rtl/>
          </w:rPr>
          <w:delText xml:space="preserve">وصربيا </w:delText>
        </w:r>
      </w:del>
      <w:r w:rsidRPr="00E741AA">
        <w:rPr>
          <w:rtl/>
        </w:rPr>
        <w:t xml:space="preserve">وسنغافورة والصومال والسودان </w:t>
      </w:r>
      <w:r>
        <w:rPr>
          <w:rFonts w:hint="cs"/>
          <w:rtl/>
        </w:rPr>
        <w:t xml:space="preserve">وجنوب السودان </w:t>
      </w:r>
      <w:r w:rsidRPr="00E741AA">
        <w:rPr>
          <w:rtl/>
        </w:rPr>
        <w:t>و</w:t>
      </w:r>
      <w:r w:rsidRPr="00CD60C1">
        <w:rPr>
          <w:rtl/>
        </w:rPr>
        <w:t>ﺗﻨﺰانيا</w:t>
      </w:r>
      <w:r w:rsidRPr="00E741AA">
        <w:rPr>
          <w:rtl/>
        </w:rPr>
        <w:t xml:space="preserve"> وتشاد وتوغو واليمن.</w:t>
      </w:r>
      <w:r w:rsidRPr="00E741AA"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noBreakHyphen/>
      </w:r>
      <w:del w:id="3" w:author="Saad, Samuel" w:date="2015-11-02T19:37:00Z">
        <w:r w:rsidDel="00865277">
          <w:rPr>
            <w:color w:val="000000"/>
            <w:sz w:val="16"/>
            <w:szCs w:val="24"/>
            <w:lang w:eastAsia="ja-JP"/>
          </w:rPr>
          <w:delText>12</w:delText>
        </w:r>
      </w:del>
      <w:ins w:id="4" w:author="Saad, Samuel" w:date="2015-11-02T19:37:00Z">
        <w:r>
          <w:rPr>
            <w:color w:val="000000"/>
            <w:sz w:val="16"/>
            <w:szCs w:val="24"/>
            <w:lang w:eastAsia="ja-JP"/>
          </w:rPr>
          <w:t>15</w:t>
        </w:r>
      </w:ins>
      <w:r w:rsidRPr="00E741AA">
        <w:rPr>
          <w:color w:val="000000"/>
          <w:sz w:val="16"/>
          <w:szCs w:val="24"/>
          <w:lang w:eastAsia="ja-JP"/>
        </w:rPr>
        <w:t>)    </w:t>
      </w:r>
    </w:p>
    <w:p w:rsidR="00865277" w:rsidRDefault="00865277" w:rsidP="00865277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Pr="00865277">
        <w:rPr>
          <w:b w:val="0"/>
          <w:bCs w:val="0"/>
          <w:rtl/>
        </w:rPr>
        <w:t xml:space="preserve">لم يعد </w:t>
      </w:r>
      <w:bookmarkStart w:id="5" w:name="_GoBack"/>
      <w:bookmarkEnd w:id="5"/>
      <w:r w:rsidRPr="00865277">
        <w:rPr>
          <w:b w:val="0"/>
          <w:bCs w:val="0"/>
          <w:rtl/>
        </w:rPr>
        <w:t>من الضروري الإشارة إلى صربيا في هذه الحاشية</w:t>
      </w:r>
      <w:r w:rsidRPr="00865277">
        <w:rPr>
          <w:b w:val="0"/>
          <w:bCs w:val="0"/>
        </w:rPr>
        <w:t>.</w:t>
      </w:r>
    </w:p>
    <w:p w:rsidR="00865277" w:rsidRPr="00865277" w:rsidRDefault="00865277" w:rsidP="00865277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65277" w:rsidRPr="0086527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6527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46F18">
      <w:rPr>
        <w:noProof/>
        <w:lang w:val="es-ES"/>
      </w:rPr>
      <w:t>P:\ARA\ITU-R\CONF-R\CMR15\100\145A.docx</w:t>
    </w:r>
    <w:r w:rsidRPr="00CB4300">
      <w:fldChar w:fldCharType="end"/>
    </w:r>
    <w:r w:rsidRPr="00CB4300">
      <w:rPr>
        <w:lang w:val="es-ES"/>
      </w:rPr>
      <w:t xml:space="preserve">  (</w:t>
    </w:r>
    <w:r w:rsidR="00865277">
      <w:rPr>
        <w:lang w:val="es-ES"/>
      </w:rPr>
      <w:t>389526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4522">
      <w:rPr>
        <w:noProof/>
      </w:rPr>
      <w:t>02.11.15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46F18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6527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46F18">
      <w:rPr>
        <w:noProof/>
        <w:lang w:val="es-ES"/>
      </w:rPr>
      <w:t>P:\ARA\ITU-R\CONF-R\CMR15\100\145A.docx</w:t>
    </w:r>
    <w:r>
      <w:fldChar w:fldCharType="end"/>
    </w:r>
    <w:r w:rsidRPr="00CB4300">
      <w:rPr>
        <w:lang w:val="es-ES"/>
      </w:rPr>
      <w:t xml:space="preserve">   (</w:t>
    </w:r>
    <w:r w:rsidR="00865277">
      <w:rPr>
        <w:lang w:val="es-ES"/>
      </w:rPr>
      <w:t>389526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4522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46F18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F452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145-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0F4B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277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6F18"/>
    <w:rsid w:val="00951718"/>
    <w:rsid w:val="00954CCB"/>
    <w:rsid w:val="00960962"/>
    <w:rsid w:val="00961589"/>
    <w:rsid w:val="00972CE0"/>
    <w:rsid w:val="009A3D30"/>
    <w:rsid w:val="009B0BD8"/>
    <w:rsid w:val="009B7FB2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52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07E7332-E9CF-4369-B4F0-309C29F9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R15-WRC15-C-0145!!MSW-A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04D85-8481-4CE9-A9A4-9EA3E4CC0A77}">
  <ds:schemaRefs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747859-3E02-425C-AE33-651CAC24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R15-WRC15-C-0145!!MSW-A</vt:lpstr>
    </vt:vector>
  </TitlesOfParts>
  <Manager>General Secretariat - Pool</Manager>
  <Company>International Telecommunication Union (ITU)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R15-WRC15-C-0145!!MSW-A</dc:title>
  <dc:creator>Documents Proposals Manager (DPM)</dc:creator>
  <cp:keywords>DPM_v5.2015.10.15_prod</cp:keywords>
  <cp:lastModifiedBy>Ajlouni, Nour</cp:lastModifiedBy>
  <cp:revision>4</cp:revision>
  <cp:lastPrinted>2011-11-07T13:53:00Z</cp:lastPrinted>
  <dcterms:created xsi:type="dcterms:W3CDTF">2015-11-02T21:15:00Z</dcterms:created>
  <dcterms:modified xsi:type="dcterms:W3CDTF">2015-11-02T22:51:00Z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