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C20E8" w:rsidTr="001226EC">
        <w:trPr>
          <w:cantSplit/>
        </w:trPr>
        <w:tc>
          <w:tcPr>
            <w:tcW w:w="6771" w:type="dxa"/>
          </w:tcPr>
          <w:p w:rsidR="005651C9" w:rsidRPr="00AC20E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C20E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C20E8">
              <w:rPr>
                <w:rFonts w:ascii="Verdana" w:hAnsi="Verdana"/>
                <w:b/>
                <w:bCs/>
                <w:szCs w:val="22"/>
              </w:rPr>
              <w:t>15)</w:t>
            </w:r>
            <w:r w:rsidRPr="00AC20E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C20E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C20E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C20E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C20E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C20E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C20E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C20E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C20E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C20E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C20E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C20E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C20E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C20E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C20E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C20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139</w:t>
            </w:r>
            <w:r w:rsidR="005651C9" w:rsidRPr="00AC20E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C20E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C20E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C20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C20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20E8">
              <w:rPr>
                <w:rFonts w:ascii="Verdana" w:hAnsi="Verdana"/>
                <w:b/>
                <w:bCs/>
                <w:sz w:val="18"/>
                <w:szCs w:val="18"/>
              </w:rPr>
              <w:t>26 октября 2015 года</w:t>
            </w:r>
          </w:p>
        </w:tc>
      </w:tr>
      <w:tr w:rsidR="000F33D8" w:rsidRPr="00AC20E8" w:rsidTr="001226EC">
        <w:trPr>
          <w:cantSplit/>
        </w:trPr>
        <w:tc>
          <w:tcPr>
            <w:tcW w:w="6771" w:type="dxa"/>
          </w:tcPr>
          <w:p w:rsidR="000F33D8" w:rsidRPr="00AC20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C20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20E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C20E8" w:rsidTr="009546EA">
        <w:trPr>
          <w:cantSplit/>
        </w:trPr>
        <w:tc>
          <w:tcPr>
            <w:tcW w:w="10031" w:type="dxa"/>
            <w:gridSpan w:val="2"/>
          </w:tcPr>
          <w:p w:rsidR="000F33D8" w:rsidRPr="00AC20E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C20E8">
        <w:trPr>
          <w:cantSplit/>
        </w:trPr>
        <w:tc>
          <w:tcPr>
            <w:tcW w:w="10031" w:type="dxa"/>
            <w:gridSpan w:val="2"/>
          </w:tcPr>
          <w:p w:rsidR="000F33D8" w:rsidRPr="00AC20E8" w:rsidRDefault="000F33D8" w:rsidP="008C0681">
            <w:pPr>
              <w:pStyle w:val="Source"/>
            </w:pPr>
            <w:bookmarkStart w:id="4" w:name="dsource" w:colFirst="0" w:colLast="0"/>
            <w:r w:rsidRPr="00AC20E8">
              <w:t>Молдова (Республика)</w:t>
            </w:r>
          </w:p>
        </w:tc>
      </w:tr>
      <w:tr w:rsidR="000F33D8" w:rsidRPr="00AC20E8">
        <w:trPr>
          <w:cantSplit/>
        </w:trPr>
        <w:tc>
          <w:tcPr>
            <w:tcW w:w="10031" w:type="dxa"/>
            <w:gridSpan w:val="2"/>
          </w:tcPr>
          <w:p w:rsidR="000F33D8" w:rsidRPr="00AC20E8" w:rsidRDefault="008C0681" w:rsidP="008C0681">
            <w:pPr>
              <w:pStyle w:val="Title1"/>
            </w:pPr>
            <w:bookmarkStart w:id="5" w:name="dtitle1" w:colFirst="0" w:colLast="0"/>
            <w:bookmarkEnd w:id="4"/>
            <w:r w:rsidRPr="00AC20E8">
              <w:t>предложения для работы конференции</w:t>
            </w:r>
          </w:p>
        </w:tc>
      </w:tr>
      <w:tr w:rsidR="000F33D8" w:rsidRPr="00AC20E8">
        <w:trPr>
          <w:cantSplit/>
        </w:trPr>
        <w:tc>
          <w:tcPr>
            <w:tcW w:w="10031" w:type="dxa"/>
            <w:gridSpan w:val="2"/>
          </w:tcPr>
          <w:p w:rsidR="000F33D8" w:rsidRPr="00AC20E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C20E8">
        <w:trPr>
          <w:cantSplit/>
        </w:trPr>
        <w:tc>
          <w:tcPr>
            <w:tcW w:w="10031" w:type="dxa"/>
            <w:gridSpan w:val="2"/>
          </w:tcPr>
          <w:p w:rsidR="000F33D8" w:rsidRPr="00AC20E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C20E8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AC20E8" w:rsidRDefault="00AC20E8" w:rsidP="008C0681">
      <w:pPr>
        <w:pStyle w:val="Normalaftertitle"/>
      </w:pPr>
      <w:r w:rsidRPr="00AC20E8">
        <w:t>8</w:t>
      </w:r>
      <w:r w:rsidRPr="00AC20E8">
        <w:tab/>
        <w:t>рас</w:t>
      </w:r>
      <w:bookmarkStart w:id="8" w:name="_GoBack"/>
      <w:bookmarkEnd w:id="8"/>
      <w:r w:rsidRPr="00AC20E8">
        <w:t xml:space="preserve">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AC20E8">
        <w:rPr>
          <w:b/>
          <w:bCs/>
        </w:rPr>
        <w:t>26 (Пересм. ВКР-07)</w:t>
      </w:r>
      <w:r w:rsidRPr="00AC20E8">
        <w:t>, и принять по ним надлежащие меры;</w:t>
      </w:r>
    </w:p>
    <w:p w:rsidR="0003535B" w:rsidRPr="00AC20E8" w:rsidRDefault="008C0681" w:rsidP="008C0681">
      <w:pPr>
        <w:pStyle w:val="Headingb"/>
        <w:rPr>
          <w:lang w:val="ru-RU"/>
        </w:rPr>
      </w:pPr>
      <w:r w:rsidRPr="00AC20E8">
        <w:rPr>
          <w:lang w:val="ru-RU"/>
        </w:rPr>
        <w:t>Предложение</w:t>
      </w:r>
    </w:p>
    <w:p w:rsidR="008E2497" w:rsidRPr="00AC20E8" w:rsidRDefault="00AC20E8" w:rsidP="00B25C66">
      <w:pPr>
        <w:pStyle w:val="ArtNo"/>
      </w:pPr>
      <w:bookmarkStart w:id="9" w:name="_Toc331607681"/>
      <w:r w:rsidRPr="00AC20E8">
        <w:t xml:space="preserve">СТАТЬЯ </w:t>
      </w:r>
      <w:r w:rsidRPr="00AC20E8">
        <w:rPr>
          <w:rStyle w:val="href"/>
        </w:rPr>
        <w:t>5</w:t>
      </w:r>
      <w:bookmarkEnd w:id="9"/>
    </w:p>
    <w:p w:rsidR="008E2497" w:rsidRPr="00AC20E8" w:rsidRDefault="00AC20E8" w:rsidP="008E2497">
      <w:pPr>
        <w:pStyle w:val="Arttitle"/>
      </w:pPr>
      <w:bookmarkStart w:id="10" w:name="_Toc331607682"/>
      <w:r w:rsidRPr="00AC20E8">
        <w:t>Распределение частот</w:t>
      </w:r>
      <w:bookmarkEnd w:id="10"/>
    </w:p>
    <w:p w:rsidR="008E2497" w:rsidRPr="00AC20E8" w:rsidRDefault="00AC20E8" w:rsidP="00E170AA">
      <w:pPr>
        <w:pStyle w:val="Section1"/>
      </w:pPr>
      <w:bookmarkStart w:id="11" w:name="_Toc331607687"/>
      <w:r w:rsidRPr="00AC20E8">
        <w:t xml:space="preserve">Раздел </w:t>
      </w:r>
      <w:proofErr w:type="gramStart"/>
      <w:r w:rsidRPr="00AC20E8">
        <w:t>IV  –</w:t>
      </w:r>
      <w:proofErr w:type="gramEnd"/>
      <w:r w:rsidRPr="00AC20E8">
        <w:t xml:space="preserve">  Таблица распределения частот</w:t>
      </w:r>
      <w:r w:rsidRPr="00AC20E8">
        <w:br/>
      </w:r>
      <w:r w:rsidRPr="00AC20E8">
        <w:rPr>
          <w:b w:val="0"/>
          <w:bCs/>
        </w:rPr>
        <w:t>(См. п.</w:t>
      </w:r>
      <w:r w:rsidRPr="00AC20E8">
        <w:t xml:space="preserve"> 2.1</w:t>
      </w:r>
      <w:r w:rsidRPr="00AC20E8">
        <w:rPr>
          <w:b w:val="0"/>
          <w:bCs/>
        </w:rPr>
        <w:t>)</w:t>
      </w:r>
      <w:bookmarkEnd w:id="11"/>
      <w:r w:rsidRPr="00AC20E8">
        <w:rPr>
          <w:b w:val="0"/>
          <w:bCs/>
        </w:rPr>
        <w:br/>
      </w:r>
      <w:r w:rsidRPr="00AC20E8">
        <w:br/>
      </w:r>
    </w:p>
    <w:p w:rsidR="00F80EB4" w:rsidRPr="00AC20E8" w:rsidRDefault="00AC20E8">
      <w:pPr>
        <w:pStyle w:val="Proposal"/>
      </w:pPr>
      <w:r w:rsidRPr="00AC20E8">
        <w:t>MOD</w:t>
      </w:r>
      <w:r w:rsidRPr="00AC20E8">
        <w:tab/>
        <w:t>MDA/139/1</w:t>
      </w:r>
    </w:p>
    <w:p w:rsidR="008E2497" w:rsidRPr="00AC20E8" w:rsidRDefault="00AC20E8" w:rsidP="007F7947">
      <w:pPr>
        <w:pStyle w:val="Note"/>
        <w:rPr>
          <w:lang w:val="ru-RU"/>
        </w:rPr>
      </w:pPr>
      <w:r w:rsidRPr="00AC20E8">
        <w:rPr>
          <w:rStyle w:val="Artdef"/>
          <w:lang w:val="ru-RU"/>
        </w:rPr>
        <w:t>5.314</w:t>
      </w:r>
      <w:r w:rsidRPr="00AC20E8">
        <w:rPr>
          <w:lang w:val="ru-RU"/>
        </w:rPr>
        <w:tab/>
      </w:r>
      <w:r w:rsidRPr="00AC20E8">
        <w:rPr>
          <w:i/>
          <w:iCs/>
          <w:lang w:val="ru-RU"/>
        </w:rPr>
        <w:t xml:space="preserve">Дополнительное </w:t>
      </w:r>
      <w:proofErr w:type="gramStart"/>
      <w:r w:rsidRPr="00AC20E8">
        <w:rPr>
          <w:i/>
          <w:iCs/>
          <w:lang w:val="ru-RU"/>
        </w:rPr>
        <w:t>распределение</w:t>
      </w:r>
      <w:r w:rsidRPr="00AC20E8">
        <w:rPr>
          <w:lang w:val="ru-RU"/>
        </w:rPr>
        <w:t>:  в</w:t>
      </w:r>
      <w:proofErr w:type="gramEnd"/>
      <w:r w:rsidRPr="00AC20E8">
        <w:rPr>
          <w:lang w:val="ru-RU"/>
        </w:rPr>
        <w:t xml:space="preserve"> Австрии, Италии</w:t>
      </w:r>
      <w:del w:id="12" w:author="Grechukhina, Irina" w:date="2015-10-28T14:35:00Z">
        <w:r w:rsidRPr="00AC20E8" w:rsidDel="0010114E">
          <w:rPr>
            <w:lang w:val="ru-RU"/>
          </w:rPr>
          <w:delText>, Молдове</w:delText>
        </w:r>
      </w:del>
      <w:r w:rsidRPr="00AC20E8">
        <w:rPr>
          <w:lang w:val="ru-RU"/>
        </w:rPr>
        <w:t>, Узбекистане, Кыргызстане и Соединенном Королевстве полоса 790–862 МГц распределена также сухопутной подвижной службе на вторичной основе.</w:t>
      </w:r>
      <w:r w:rsidRPr="00AC20E8">
        <w:rPr>
          <w:sz w:val="16"/>
          <w:szCs w:val="16"/>
          <w:lang w:val="ru-RU"/>
        </w:rPr>
        <w:t>    (ВКР-</w:t>
      </w:r>
      <w:del w:id="13" w:author="Grechukhina, Irina" w:date="2015-10-28T14:52:00Z">
        <w:r w:rsidRPr="00AC20E8" w:rsidDel="007F7947">
          <w:rPr>
            <w:sz w:val="16"/>
            <w:szCs w:val="16"/>
            <w:lang w:val="ru-RU"/>
          </w:rPr>
          <w:delText>12</w:delText>
        </w:r>
      </w:del>
      <w:ins w:id="14" w:author="Grechukhina, Irina" w:date="2015-10-28T14:52:00Z">
        <w:r w:rsidR="007F7947" w:rsidRPr="00AC20E8">
          <w:rPr>
            <w:sz w:val="16"/>
            <w:szCs w:val="16"/>
            <w:lang w:val="ru-RU"/>
          </w:rPr>
          <w:t>15</w:t>
        </w:r>
      </w:ins>
      <w:r w:rsidRPr="00AC20E8">
        <w:rPr>
          <w:sz w:val="16"/>
          <w:szCs w:val="16"/>
          <w:lang w:val="ru-RU"/>
        </w:rPr>
        <w:t>)</w:t>
      </w:r>
    </w:p>
    <w:p w:rsidR="007F7947" w:rsidRPr="00763DB8" w:rsidRDefault="00AC20E8" w:rsidP="00763DB8">
      <w:pPr>
        <w:pStyle w:val="Reasons"/>
      </w:pPr>
      <w:proofErr w:type="gramStart"/>
      <w:r w:rsidRPr="00763DB8">
        <w:rPr>
          <w:b/>
          <w:bCs/>
        </w:rPr>
        <w:t>Основания</w:t>
      </w:r>
      <w:r w:rsidRPr="00763DB8">
        <w:t>:</w:t>
      </w:r>
      <w:r w:rsidRPr="00763DB8">
        <w:tab/>
      </w:r>
      <w:proofErr w:type="gramEnd"/>
      <w:r w:rsidR="007F7947" w:rsidRPr="00763DB8">
        <w:t>Упоминание Молдовы в этом примечании больше не требуется.</w:t>
      </w:r>
    </w:p>
    <w:p w:rsidR="007F7947" w:rsidRPr="00AC20E8" w:rsidRDefault="007F7947" w:rsidP="007F7947">
      <w:pPr>
        <w:spacing w:before="720"/>
        <w:jc w:val="center"/>
      </w:pPr>
      <w:r w:rsidRPr="00AC20E8">
        <w:t>______________</w:t>
      </w:r>
    </w:p>
    <w:sectPr w:rsidR="007F7947" w:rsidRPr="00AC20E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75AC">
      <w:rPr>
        <w:noProof/>
        <w:lang w:val="fr-FR"/>
      </w:rPr>
      <w:t>P:\RUS\ITU-R\CONF-R\CMR15\100\139R.docx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5AC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75AC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75AC">
      <w:rPr>
        <w:lang w:val="fr-FR"/>
      </w:rPr>
      <w:t>P:\RUS\ITU-R\CONF-R\CMR15\100\139R.docx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5AC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75AC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75AC">
      <w:rPr>
        <w:lang w:val="fr-FR"/>
      </w:rPr>
      <w:t>P:\RUS\ITU-R\CONF-R\CMR15\100\139R.docx</w:t>
    </w:r>
    <w:r>
      <w:fldChar w:fldCharType="end"/>
    </w:r>
    <w:r w:rsidR="0010114E">
      <w:rPr>
        <w:lang w:val="ru-RU"/>
      </w:rPr>
      <w:t xml:space="preserve"> (389305)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5AC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75AC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C068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114E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75AC"/>
    <w:rsid w:val="006A6E9B"/>
    <w:rsid w:val="00763DB8"/>
    <w:rsid w:val="00763F4F"/>
    <w:rsid w:val="00775720"/>
    <w:rsid w:val="007917AE"/>
    <w:rsid w:val="007A08B5"/>
    <w:rsid w:val="007F7947"/>
    <w:rsid w:val="00811633"/>
    <w:rsid w:val="00812452"/>
    <w:rsid w:val="00815749"/>
    <w:rsid w:val="00872FC8"/>
    <w:rsid w:val="008B43F2"/>
    <w:rsid w:val="008C0681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20E8"/>
    <w:rsid w:val="00AC66E6"/>
    <w:rsid w:val="00B468A6"/>
    <w:rsid w:val="00B75113"/>
    <w:rsid w:val="00B91AAE"/>
    <w:rsid w:val="00BA13A4"/>
    <w:rsid w:val="00BA1AA1"/>
    <w:rsid w:val="00BA35DC"/>
    <w:rsid w:val="00BC5313"/>
    <w:rsid w:val="00C20466"/>
    <w:rsid w:val="00C266F4"/>
    <w:rsid w:val="00C324A8"/>
    <w:rsid w:val="00C35A73"/>
    <w:rsid w:val="00C56E7A"/>
    <w:rsid w:val="00C75A4E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80EB4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4CA0E23-C18B-4183-B880-C99F0347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8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R15-WRC15-C-0139!!MSW-R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FDE315-01EB-4AF5-BC64-1C23C732AEFA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797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R15-WRC15-C-0139!!MSW-R</vt:lpstr>
    </vt:vector>
  </TitlesOfParts>
  <Manager>General Secretariat - Pool</Manager>
  <Company>International Telecommunication Union (ITU)</Company>
  <LinksUpToDate>false</LinksUpToDate>
  <CharactersWithSpaces>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R15-WRC15-C-0139!!MSW-R</dc:title>
  <dc:subject>World Radiocommunication Conference - 2015</dc:subject>
  <dc:creator>Documents Proposals Manager (DPM)</dc:creator>
  <cp:keywords>DPM_v5.2015.10.271_prod</cp:keywords>
  <dc:description/>
  <cp:lastModifiedBy>Antipina, Nadezda</cp:lastModifiedBy>
  <cp:revision>5</cp:revision>
  <cp:lastPrinted>2015-10-30T15:39:00Z</cp:lastPrinted>
  <dcterms:created xsi:type="dcterms:W3CDTF">2015-10-30T12:55:00Z</dcterms:created>
  <dcterms:modified xsi:type="dcterms:W3CDTF">2015-10-30T15:39:00Z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