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139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Moldova (République de)</w:t>
            </w:r>
          </w:p>
        </w:tc>
      </w:tr>
      <w:tr w:rsidR="00690C7B" w:rsidRPr="00C02816" w:rsidTr="0050008E">
        <w:trPr>
          <w:cantSplit/>
        </w:trPr>
        <w:tc>
          <w:tcPr>
            <w:tcW w:w="10031" w:type="dxa"/>
            <w:gridSpan w:val="2"/>
          </w:tcPr>
          <w:p w:rsidR="00690C7B" w:rsidRPr="00AD5433" w:rsidRDefault="00572FFF" w:rsidP="00572FFF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AD5433">
              <w:rPr>
                <w:lang w:val="fr-CH"/>
              </w:rPr>
              <w:t>PROPOSITIONS POUR LES TRAVAUX DE LA confÉ</w:t>
            </w:r>
            <w:r w:rsidR="00690C7B" w:rsidRPr="00AD5433">
              <w:rPr>
                <w:lang w:val="fr-CH"/>
              </w:rPr>
              <w:t>rence</w:t>
            </w:r>
          </w:p>
        </w:tc>
      </w:tr>
      <w:tr w:rsidR="00690C7B" w:rsidRPr="00C02816" w:rsidTr="0050008E">
        <w:trPr>
          <w:cantSplit/>
        </w:trPr>
        <w:tc>
          <w:tcPr>
            <w:tcW w:w="10031" w:type="dxa"/>
            <w:gridSpan w:val="2"/>
          </w:tcPr>
          <w:p w:rsidR="00690C7B" w:rsidRPr="00AD5433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l'ordre du jour</w:t>
            </w:r>
          </w:p>
        </w:tc>
      </w:tr>
    </w:tbl>
    <w:bookmarkEnd w:id="5"/>
    <w:p w:rsidR="001C0E40" w:rsidRPr="001A5CF7" w:rsidRDefault="00C02816" w:rsidP="00FD778B">
      <w:r w:rsidRPr="001A5CF7">
        <w:t>8</w:t>
      </w:r>
      <w:r w:rsidRPr="001A5CF7">
        <w:tab/>
        <w:t>examiner les demandes des administrations qui souhaitent supprimer des renvois relatifs à leur pays ou le nom de leur pays de certains renvois, s'ils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C02816" w:rsidRDefault="00C02816" w:rsidP="00FD778B">
      <w:pPr>
        <w:pStyle w:val="Headingb"/>
      </w:pPr>
      <w:r>
        <w:t>Proposition</w:t>
      </w:r>
    </w:p>
    <w:p w:rsidR="004A6A8C" w:rsidRDefault="00C02816" w:rsidP="00FD778B">
      <w:pPr>
        <w:pStyle w:val="ArtNo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C02816" w:rsidP="00FD778B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C02816" w:rsidP="00FD778B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1801B2">
        <w:rPr>
          <w:b w:val="0"/>
          <w:bCs/>
        </w:rPr>
        <w:t>(</w:t>
      </w:r>
      <w:r w:rsidRPr="00C02816">
        <w:rPr>
          <w:b w:val="0"/>
          <w:bCs/>
        </w:rPr>
        <w:t xml:space="preserve">Voir le numéro </w:t>
      </w:r>
      <w:r w:rsidRPr="00260AE5">
        <w:t>2.1</w:t>
      </w:r>
      <w:r w:rsidRPr="001801B2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420387" w:rsidRDefault="00C02816" w:rsidP="00FD778B">
      <w:pPr>
        <w:pStyle w:val="Proposal"/>
      </w:pPr>
      <w:r>
        <w:t>MOD</w:t>
      </w:r>
      <w:r>
        <w:tab/>
        <w:t>MDA/139/1</w:t>
      </w:r>
    </w:p>
    <w:p w:rsidR="004A6A8C" w:rsidRPr="00356291" w:rsidRDefault="00C02816" w:rsidP="00FD778B">
      <w:pPr>
        <w:pStyle w:val="Note"/>
      </w:pPr>
      <w:r w:rsidRPr="007634D8">
        <w:rPr>
          <w:rStyle w:val="Artdef"/>
          <w:lang w:val="fr-CH"/>
        </w:rPr>
        <w:t>5.314</w:t>
      </w:r>
      <w:r w:rsidRPr="007634D8">
        <w:rPr>
          <w:rStyle w:val="Artdef"/>
          <w:lang w:val="fr-CH"/>
        </w:rPr>
        <w:tab/>
      </w:r>
      <w:r w:rsidRPr="00A62F08">
        <w:rPr>
          <w:i/>
          <w:lang w:val="fr-CH"/>
        </w:rPr>
        <w:t>Attribution additionnelle</w:t>
      </w:r>
      <w:r w:rsidRPr="00A62F08">
        <w:rPr>
          <w:iCs/>
          <w:lang w:val="fr-CH"/>
        </w:rPr>
        <w:t>:</w:t>
      </w:r>
      <w:r>
        <w:rPr>
          <w:i/>
          <w:lang w:val="fr-CH"/>
        </w:rPr>
        <w:t xml:space="preserve"> </w:t>
      </w:r>
      <w:r w:rsidRPr="00A62F08">
        <w:rPr>
          <w:lang w:val="fr-CH"/>
        </w:rPr>
        <w:t xml:space="preserve">dans </w:t>
      </w:r>
      <w:r w:rsidRPr="004D3208">
        <w:t>les</w:t>
      </w:r>
      <w:r w:rsidRPr="00A62F08">
        <w:rPr>
          <w:lang w:val="fr-CH"/>
        </w:rPr>
        <w:t xml:space="preserve"> pays suivants: Autriche, Italie, </w:t>
      </w:r>
      <w:del w:id="6" w:author="Cusimano, Floriana" w:date="2015-10-28T14:21:00Z">
        <w:r w:rsidRPr="00A62F08" w:rsidDel="00C02816">
          <w:rPr>
            <w:lang w:val="fr-CH"/>
          </w:rPr>
          <w:delText xml:space="preserve">Moldova, </w:delText>
        </w:r>
      </w:del>
      <w:r w:rsidRPr="00A62F08">
        <w:rPr>
          <w:lang w:val="fr-CH"/>
        </w:rPr>
        <w:t>Ouzbékistan, Kirghizistan et Royaume</w:t>
      </w:r>
      <w:r w:rsidRPr="00A62F08">
        <w:rPr>
          <w:lang w:val="fr-CH"/>
        </w:rPr>
        <w:noBreakHyphen/>
        <w:t>Uni, la bande 790-862 MHz est, de plus, attribuée au service mobile terrestre à titre secondaire.</w:t>
      </w:r>
      <w:r w:rsidRPr="00A62F08">
        <w:rPr>
          <w:sz w:val="16"/>
          <w:lang w:val="fr-CH"/>
        </w:rPr>
        <w:t>     (CMR</w:t>
      </w:r>
      <w:r w:rsidRPr="00A62F08">
        <w:rPr>
          <w:sz w:val="16"/>
          <w:lang w:val="fr-CH"/>
        </w:rPr>
        <w:noBreakHyphen/>
      </w:r>
      <w:del w:id="7" w:author="Cusimano, Floriana" w:date="2015-10-28T14:21:00Z">
        <w:r w:rsidRPr="00A62F08" w:rsidDel="00C02816">
          <w:rPr>
            <w:sz w:val="16"/>
            <w:lang w:val="fr-CH"/>
          </w:rPr>
          <w:delText>12</w:delText>
        </w:r>
      </w:del>
      <w:ins w:id="8" w:author="Cusimano, Floriana" w:date="2015-10-28T14:21:00Z">
        <w:r>
          <w:rPr>
            <w:sz w:val="16"/>
            <w:lang w:val="fr-CH"/>
          </w:rPr>
          <w:t>15</w:t>
        </w:r>
      </w:ins>
      <w:r w:rsidRPr="00A62F08">
        <w:rPr>
          <w:sz w:val="16"/>
          <w:lang w:val="fr-CH"/>
        </w:rPr>
        <w:t>)</w:t>
      </w:r>
    </w:p>
    <w:p w:rsidR="00420387" w:rsidRDefault="00C02816" w:rsidP="00FD778B">
      <w:pPr>
        <w:pStyle w:val="Reasons"/>
      </w:pPr>
      <w:r>
        <w:rPr>
          <w:b/>
        </w:rPr>
        <w:t>Motifs:</w:t>
      </w:r>
      <w:r>
        <w:tab/>
      </w:r>
      <w:r w:rsidRPr="005B4D7B">
        <w:t xml:space="preserve">Il n'est </w:t>
      </w:r>
      <w:r>
        <w:t>plus nécessaire de mentionner l</w:t>
      </w:r>
      <w:r w:rsidR="001801B2">
        <w:t>e</w:t>
      </w:r>
      <w:r>
        <w:t xml:space="preserve"> Moldova dans ce renvoi.</w:t>
      </w:r>
    </w:p>
    <w:p w:rsidR="00C02816" w:rsidRDefault="00C02816" w:rsidP="00FD778B">
      <w:pPr>
        <w:pStyle w:val="Reasons"/>
      </w:pPr>
      <w:bookmarkStart w:id="9" w:name="_GoBack"/>
      <w:bookmarkEnd w:id="9"/>
    </w:p>
    <w:p w:rsidR="00C02816" w:rsidRDefault="00C02816" w:rsidP="00FD778B">
      <w:pPr>
        <w:jc w:val="center"/>
      </w:pPr>
      <w:r>
        <w:t>______________</w:t>
      </w:r>
    </w:p>
    <w:p w:rsidR="00C02816" w:rsidRDefault="00C02816" w:rsidP="00C02816">
      <w:pPr>
        <w:pStyle w:val="Reasons"/>
      </w:pPr>
    </w:p>
    <w:sectPr w:rsidR="00C0281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FD778B" w:rsidRDefault="00936D25">
    <w:pPr>
      <w:rPr>
        <w:lang w:val="es-ES_tradnl"/>
      </w:rPr>
    </w:pPr>
    <w:r>
      <w:fldChar w:fldCharType="begin"/>
    </w:r>
    <w:r w:rsidRPr="00FD778B">
      <w:rPr>
        <w:lang w:val="es-ES_tradnl"/>
      </w:rPr>
      <w:instrText xml:space="preserve"> FILENAME \p  \* MERGEFORMAT </w:instrText>
    </w:r>
    <w:r>
      <w:fldChar w:fldCharType="separate"/>
    </w:r>
    <w:r w:rsidR="008D5F4F">
      <w:rPr>
        <w:noProof/>
        <w:lang w:val="es-ES_tradnl"/>
      </w:rPr>
      <w:t>P:\FRA\ITU-R\CONF-R\CMR15\100\139F.docx</w:t>
    </w:r>
    <w:r>
      <w:fldChar w:fldCharType="end"/>
    </w:r>
    <w:r w:rsidRPr="00FD778B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D5F4F">
      <w:rPr>
        <w:noProof/>
      </w:rPr>
      <w:t>29.10.15</w:t>
    </w:r>
    <w:r>
      <w:fldChar w:fldCharType="end"/>
    </w:r>
    <w:r w:rsidRPr="00FD778B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5F4F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FD778B" w:rsidRDefault="00936D25">
    <w:pPr>
      <w:pStyle w:val="Footer"/>
      <w:rPr>
        <w:lang w:val="es-ES_tradnl"/>
      </w:rPr>
    </w:pPr>
    <w:r>
      <w:fldChar w:fldCharType="begin"/>
    </w:r>
    <w:r w:rsidRPr="00FD778B">
      <w:rPr>
        <w:lang w:val="es-ES_tradnl"/>
      </w:rPr>
      <w:instrText xml:space="preserve"> FILENAME \p  \* MERGEFORMAT </w:instrText>
    </w:r>
    <w:r>
      <w:fldChar w:fldCharType="separate"/>
    </w:r>
    <w:r w:rsidR="008D5F4F">
      <w:rPr>
        <w:lang w:val="es-ES_tradnl"/>
      </w:rPr>
      <w:t>P:\FRA\ITU-R\CONF-R\CMR15\100\139F.docx</w:t>
    </w:r>
    <w:r>
      <w:fldChar w:fldCharType="end"/>
    </w:r>
    <w:r w:rsidR="00C02816" w:rsidRPr="00FD778B">
      <w:rPr>
        <w:lang w:val="es-ES_tradnl"/>
      </w:rPr>
      <w:t xml:space="preserve"> (389305)</w:t>
    </w:r>
    <w:r w:rsidRPr="00FD778B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D5F4F">
      <w:t>29.10.15</w:t>
    </w:r>
    <w:r>
      <w:fldChar w:fldCharType="end"/>
    </w:r>
    <w:r w:rsidRPr="00FD778B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5F4F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FD778B" w:rsidRDefault="00936D25">
    <w:pPr>
      <w:pStyle w:val="Footer"/>
      <w:rPr>
        <w:lang w:val="es-ES_tradnl"/>
      </w:rPr>
    </w:pPr>
    <w:r>
      <w:fldChar w:fldCharType="begin"/>
    </w:r>
    <w:r w:rsidRPr="00FD778B">
      <w:rPr>
        <w:lang w:val="es-ES_tradnl"/>
      </w:rPr>
      <w:instrText xml:space="preserve"> FILENAME \p  \* MERGEFORMAT </w:instrText>
    </w:r>
    <w:r>
      <w:fldChar w:fldCharType="separate"/>
    </w:r>
    <w:r w:rsidR="008D5F4F">
      <w:rPr>
        <w:lang w:val="es-ES_tradnl"/>
      </w:rPr>
      <w:t>P:\FRA\ITU-R\CONF-R\CMR15\100\139F.docx</w:t>
    </w:r>
    <w:r>
      <w:fldChar w:fldCharType="end"/>
    </w:r>
    <w:r w:rsidR="00C02816" w:rsidRPr="00FD778B">
      <w:rPr>
        <w:lang w:val="es-ES_tradnl"/>
      </w:rPr>
      <w:t xml:space="preserve"> (389305)</w:t>
    </w:r>
    <w:r w:rsidRPr="00FD778B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D5F4F">
      <w:t>29.10.15</w:t>
    </w:r>
    <w:r>
      <w:fldChar w:fldCharType="end"/>
    </w:r>
    <w:r w:rsidRPr="00FD778B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5F4F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02816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139-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simano, Floriana">
    <w15:presenceInfo w15:providerId="AD" w15:userId="S-1-5-21-8740799-900759487-1415713722-52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01B2"/>
    <w:rsid w:val="0018169B"/>
    <w:rsid w:val="0019352B"/>
    <w:rsid w:val="001960D0"/>
    <w:rsid w:val="001C4B0E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20387"/>
    <w:rsid w:val="00466211"/>
    <w:rsid w:val="004834A9"/>
    <w:rsid w:val="004D01FC"/>
    <w:rsid w:val="004E28C3"/>
    <w:rsid w:val="004F1F8E"/>
    <w:rsid w:val="00512A32"/>
    <w:rsid w:val="00572FFF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8D5F4F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66CEA"/>
    <w:rsid w:val="00A83B09"/>
    <w:rsid w:val="00A84541"/>
    <w:rsid w:val="00AD5433"/>
    <w:rsid w:val="00AE36A0"/>
    <w:rsid w:val="00B00294"/>
    <w:rsid w:val="00B64FD0"/>
    <w:rsid w:val="00BA5BD0"/>
    <w:rsid w:val="00BB1D82"/>
    <w:rsid w:val="00BF26E7"/>
    <w:rsid w:val="00C02816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22FC9"/>
    <w:rsid w:val="00FA3BBF"/>
    <w:rsid w:val="00FC41F8"/>
    <w:rsid w:val="00FD778B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A816602-648C-4048-840A-1224591F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1C4B0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B0E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R15-WRC15-C-0139!!MSW-F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0582F-2376-4F6D-A151-CAB5559AAD83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909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R15-WRC15-C-0139!!MSW-F</vt:lpstr>
    </vt:vector>
  </TitlesOfParts>
  <Manager>Secrétariat général - Pool</Manager>
  <Company>Union internationale des télécommunications (UIT)</Company>
  <LinksUpToDate>false</LinksUpToDate>
  <CharactersWithSpaces>1034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R15-WRC15-C-0139!!MSW-F</dc:title>
  <dc:subject>Conférence mondiale des radiocommunications - 2015</dc:subject>
  <dc:creator>Documents Proposals Manager (DPM)</dc:creator>
  <cp:keywords>DPM_v5.2015.10.271_prod</cp:keywords>
  <dc:description/>
  <cp:lastModifiedBy>Brice, Corinne</cp:lastModifiedBy>
  <cp:revision>5</cp:revision>
  <cp:lastPrinted>2015-10-29T12:09:00Z</cp:lastPrinted>
  <dcterms:created xsi:type="dcterms:W3CDTF">2015-10-29T11:52:00Z</dcterms:created>
  <dcterms:modified xsi:type="dcterms:W3CDTF">2015-10-29T12:09:00Z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