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E26872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E2687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E26872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3E5AA8" w:rsidRDefault="00E165ED" w:rsidP="00E26872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line="300" w:lineRule="exact"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3E5AA8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E5AA8" w:rsidRDefault="003E1608" w:rsidP="00E26872">
            <w:pPr>
              <w:pStyle w:val="Adress"/>
              <w:framePr w:hSpace="0" w:wrap="auto" w:xAlign="left" w:yAlign="inline"/>
              <w:overflowPunct w:val="0"/>
              <w:autoSpaceDE w:val="0"/>
              <w:autoSpaceDN w:val="0"/>
              <w:adjustRightInd w:val="0"/>
              <w:spacing w:before="0" w:line="300" w:lineRule="exact"/>
              <w:textAlignment w:val="baseline"/>
            </w:pPr>
            <w:r w:rsidRPr="003E5AA8">
              <w:rPr>
                <w:rtl/>
              </w:rPr>
              <w:t xml:space="preserve">الوثيقة </w:t>
            </w:r>
            <w:r w:rsidRPr="003E5AA8">
              <w:t>139-</w:t>
            </w:r>
            <w:r w:rsidR="002750F4" w:rsidRPr="003E5AA8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3E5AA8" w:rsidRDefault="00764079" w:rsidP="00E2687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E5AA8" w:rsidRDefault="00764079" w:rsidP="00E2687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3E5AA8">
              <w:rPr>
                <w:rFonts w:eastAsia="SimSun"/>
              </w:rPr>
              <w:t>26</w:t>
            </w:r>
            <w:r w:rsidRPr="003E5AA8">
              <w:rPr>
                <w:rFonts w:eastAsia="SimSun"/>
                <w:rtl/>
              </w:rPr>
              <w:t xml:space="preserve"> أكتوبر </w:t>
            </w:r>
            <w:r w:rsidRPr="003E5AA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E5AA8" w:rsidRDefault="00764079" w:rsidP="00E2687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E5AA8" w:rsidRDefault="00764079" w:rsidP="00E2687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E5AA8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مولدوفـا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3E5AA8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E4E55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E4E55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F1193D" w:rsidP="001A5A4E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>النظر في طلبات الإدارات التي ترغب في حذف الحواشي الخاصة ببلدانها أو حذف أسماء بلدانها من الحواشي إذا</w:t>
      </w:r>
      <w:r w:rsidR="001A5A4E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لم تعد مطلوبة، وفقاً للقرار </w:t>
      </w:r>
      <w:r w:rsidRPr="00431196">
        <w:rPr>
          <w:rFonts w:eastAsia="SimSun"/>
          <w:b/>
          <w:bCs/>
        </w:rPr>
        <w:t>26 (</w:t>
      </w:r>
      <w:proofErr w:type="spellStart"/>
      <w:r w:rsidRPr="00431196">
        <w:rPr>
          <w:rFonts w:eastAsia="SimSun"/>
          <w:b/>
          <w:bCs/>
        </w:rPr>
        <w:t>Rev.WRC</w:t>
      </w:r>
      <w:proofErr w:type="spellEnd"/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F16602" w:rsidRDefault="00544E6A" w:rsidP="00544E6A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9F37C9" w:rsidRDefault="00F1193D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F1193D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F1193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DB6124" w:rsidRDefault="00F1193D">
      <w:pPr>
        <w:pStyle w:val="Proposal"/>
      </w:pPr>
      <w:r>
        <w:t>MOD</w:t>
      </w:r>
      <w:r>
        <w:tab/>
        <w:t>MDA/139/1</w:t>
      </w:r>
    </w:p>
    <w:p w:rsidR="009F37C9" w:rsidRPr="00E741AA" w:rsidRDefault="00F1193D" w:rsidP="00AA26B2">
      <w:pPr>
        <w:rPr>
          <w:spacing w:val="-4"/>
          <w:sz w:val="16"/>
          <w:szCs w:val="22"/>
          <w:rtl/>
        </w:rPr>
      </w:pPr>
      <w:r w:rsidRPr="00891006">
        <w:rPr>
          <w:rStyle w:val="Artdef"/>
        </w:rPr>
        <w:t>314.5</w:t>
      </w:r>
      <w:r>
        <w:rPr>
          <w:spacing w:val="-4"/>
          <w:sz w:val="16"/>
          <w:szCs w:val="22"/>
          <w:rtl/>
        </w:rPr>
        <w:tab/>
      </w:r>
      <w:r w:rsidRPr="00E741AA">
        <w:rPr>
          <w:i/>
          <w:iCs/>
          <w:rtl/>
        </w:rPr>
        <w:t>توزيع إضافي</w:t>
      </w:r>
      <w:r>
        <w:rPr>
          <w:rtl/>
        </w:rPr>
        <w:t>:  </w:t>
      </w:r>
      <w:r w:rsidRPr="00E741AA">
        <w:rPr>
          <w:rtl/>
        </w:rPr>
        <w:t xml:space="preserve">يوزع النطاق </w:t>
      </w:r>
      <w:r w:rsidRPr="00E741AA">
        <w:t>MHz</w:t>
      </w:r>
      <w:r>
        <w:t> </w:t>
      </w:r>
      <w:r w:rsidRPr="00E741AA">
        <w:t>862</w:t>
      </w:r>
      <w:r>
        <w:noBreakHyphen/>
      </w:r>
      <w:r w:rsidRPr="00E741AA">
        <w:t>790</w:t>
      </w:r>
      <w:r w:rsidRPr="00E741AA">
        <w:rPr>
          <w:rtl/>
        </w:rPr>
        <w:t xml:space="preserve"> أيضاً للخدمة المتنقلة البرية على أساس ثانوي</w:t>
      </w:r>
      <w:r>
        <w:rPr>
          <w:rtl/>
        </w:rPr>
        <w:t xml:space="preserve"> في </w:t>
      </w:r>
      <w:r w:rsidRPr="00E741AA">
        <w:rPr>
          <w:rtl/>
        </w:rPr>
        <w:t xml:space="preserve">النمسا وإيطاليا </w:t>
      </w:r>
      <w:del w:id="2" w:author="Tahawi, Mohamad " w:date="2015-10-28T15:02:00Z">
        <w:r w:rsidRPr="00E741AA" w:rsidDel="00C3204A">
          <w:rPr>
            <w:rtl/>
          </w:rPr>
          <w:delText xml:space="preserve">ومولدوفا </w:delText>
        </w:r>
      </w:del>
      <w:r w:rsidRPr="00E741AA">
        <w:rPr>
          <w:rtl/>
        </w:rPr>
        <w:t>وأوزبكستان وقيرغيزستان والمملكة المتحدة.</w:t>
      </w:r>
      <w:r w:rsidRPr="00E741AA">
        <w:rPr>
          <w:sz w:val="16"/>
          <w:szCs w:val="16"/>
        </w:rPr>
        <w:t>(WRC-</w:t>
      </w:r>
      <w:del w:id="3" w:author="Tahawi, Mohamad " w:date="2015-10-28T15:02:00Z">
        <w:r w:rsidDel="00BD09FE">
          <w:rPr>
            <w:sz w:val="16"/>
            <w:szCs w:val="16"/>
          </w:rPr>
          <w:delText>12</w:delText>
        </w:r>
      </w:del>
      <w:ins w:id="4" w:author="Tahawi, Mohamad " w:date="2015-10-28T15:02:00Z">
        <w:r w:rsidR="00BD09FE">
          <w:rPr>
            <w:sz w:val="16"/>
            <w:szCs w:val="16"/>
          </w:rPr>
          <w:t>15</w:t>
        </w:r>
      </w:ins>
      <w:r w:rsidRPr="00E741AA">
        <w:rPr>
          <w:sz w:val="16"/>
          <w:szCs w:val="16"/>
        </w:rPr>
        <w:t>)    </w:t>
      </w:r>
    </w:p>
    <w:p w:rsidR="00DB6124" w:rsidRPr="009917D4" w:rsidRDefault="00F1193D" w:rsidP="00E26872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 w:rsidR="009917D4">
        <w:tab/>
      </w:r>
      <w:r w:rsidR="00CF2CCD" w:rsidRPr="00CF2CCD">
        <w:rPr>
          <w:rFonts w:hint="cs"/>
          <w:b w:val="0"/>
          <w:bCs w:val="0"/>
          <w:rtl/>
        </w:rPr>
        <w:t xml:space="preserve">لم يعد </w:t>
      </w:r>
      <w:r w:rsidR="00CF2CCD" w:rsidRPr="00CF2CCD">
        <w:rPr>
          <w:rFonts w:hint="cs"/>
          <w:b w:val="0"/>
          <w:bCs w:val="0"/>
          <w:rtl/>
          <w:lang w:bidi="ar-EG"/>
        </w:rPr>
        <w:t>ذكر</w:t>
      </w:r>
      <w:r w:rsidR="009917D4" w:rsidRPr="00CF2CCD">
        <w:rPr>
          <w:rFonts w:hint="cs"/>
          <w:b w:val="0"/>
          <w:bCs w:val="0"/>
          <w:rtl/>
          <w:lang w:bidi="ar-EG"/>
        </w:rPr>
        <w:t xml:space="preserve"> مولدوفا في هذه الحاشية </w:t>
      </w:r>
      <w:r w:rsidR="00CF2CCD" w:rsidRPr="00CF2CCD">
        <w:rPr>
          <w:rFonts w:hint="cs"/>
          <w:b w:val="0"/>
          <w:bCs w:val="0"/>
          <w:rtl/>
          <w:lang w:bidi="ar-EG"/>
        </w:rPr>
        <w:t>مطلوباً</w:t>
      </w:r>
      <w:r w:rsidR="009917D4" w:rsidRPr="00CF2CCD">
        <w:rPr>
          <w:rFonts w:hint="cs"/>
          <w:b w:val="0"/>
          <w:bCs w:val="0"/>
          <w:rtl/>
          <w:lang w:bidi="ar-EG"/>
        </w:rPr>
        <w:t>.</w:t>
      </w:r>
    </w:p>
    <w:p w:rsidR="00F1193D" w:rsidRPr="00F1193D" w:rsidRDefault="00E26872" w:rsidP="001C11BF">
      <w:pPr>
        <w:tabs>
          <w:tab w:val="left" w:pos="2387"/>
          <w:tab w:val="center" w:pos="4678"/>
        </w:tabs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</w:t>
      </w:r>
      <w:bookmarkStart w:id="5" w:name="_GoBack"/>
      <w:bookmarkEnd w:id="5"/>
    </w:p>
    <w:sectPr w:rsidR="00F1193D" w:rsidRPr="00F1193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986A42" w:rsidP="007248EC">
    <w:pPr>
      <w:pStyle w:val="Footer"/>
      <w:tabs>
        <w:tab w:val="clear" w:pos="5812"/>
        <w:tab w:val="left" w:pos="5670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P:\TRAD\A\ITU-R\CONF-R\CMR15\100\139A.docx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389305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26872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86A4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C11BF">
      <w:rPr>
        <w:noProof/>
        <w:lang w:val="es-ES"/>
      </w:rPr>
      <w:t>P:\ARA\ITU-R\CONF-R\CMR15\100\139A.docx</w:t>
    </w:r>
    <w:r>
      <w:fldChar w:fldCharType="end"/>
    </w:r>
    <w:r w:rsidRPr="00CB4300">
      <w:rPr>
        <w:lang w:val="es-ES"/>
      </w:rPr>
      <w:t xml:space="preserve">   (</w:t>
    </w:r>
    <w:r w:rsidR="00986A42">
      <w:rPr>
        <w:lang w:val="es-ES"/>
      </w:rPr>
      <w:t>389305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26872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44E6A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139-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5A4E"/>
    <w:rsid w:val="001C11BF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50F4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E5AA8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4E6A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86A42"/>
    <w:rsid w:val="009917D4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26B2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3775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09FE"/>
    <w:rsid w:val="00BD6EF3"/>
    <w:rsid w:val="00BE69C3"/>
    <w:rsid w:val="00C1165E"/>
    <w:rsid w:val="00C22074"/>
    <w:rsid w:val="00C2377B"/>
    <w:rsid w:val="00C3204A"/>
    <w:rsid w:val="00C3693C"/>
    <w:rsid w:val="00C53F6F"/>
    <w:rsid w:val="00C5489D"/>
    <w:rsid w:val="00C71759"/>
    <w:rsid w:val="00C8199C"/>
    <w:rsid w:val="00C81C79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2CCD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6124"/>
    <w:rsid w:val="00DC29DD"/>
    <w:rsid w:val="00DC7C0E"/>
    <w:rsid w:val="00DE4E55"/>
    <w:rsid w:val="00DF2A6A"/>
    <w:rsid w:val="00DF3B72"/>
    <w:rsid w:val="00E10821"/>
    <w:rsid w:val="00E165ED"/>
    <w:rsid w:val="00E2489D"/>
    <w:rsid w:val="00E25C06"/>
    <w:rsid w:val="00E26520"/>
    <w:rsid w:val="00E26872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93D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15EF628-0A08-4E2C-AD8A-9DB4C995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R15-WRC15-C-0139!!MSW-A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624F9-2DE1-4390-A85B-AFF43A32609E}">
  <ds:schemaRefs>
    <ds:schemaRef ds:uri="996b2e75-67fd-4955-a3b0-5ab9934cb50b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1CE129-0C60-4FD3-A352-C8268157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R15-WRC15-C-0139!!MSW-A</vt:lpstr>
    </vt:vector>
  </TitlesOfParts>
  <Manager>General Secretariat - Pool</Manager>
  <Company>International Telecommunication Union (ITU)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R15-WRC15-C-0139!!MSW-A</dc:title>
  <dc:creator>Documents Proposals Manager (DPM)</dc:creator>
  <cp:keywords>DPM_v5.2015.10.271_prod</cp:keywords>
  <cp:lastModifiedBy>El Wardany, Samy</cp:lastModifiedBy>
  <cp:revision>5</cp:revision>
  <cp:lastPrinted>2011-11-07T13:53:00Z</cp:lastPrinted>
  <dcterms:created xsi:type="dcterms:W3CDTF">2015-11-01T14:21:00Z</dcterms:created>
  <dcterms:modified xsi:type="dcterms:W3CDTF">2015-11-01T14:48:00Z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