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B79AE" w:rsidTr="001226EC">
        <w:trPr>
          <w:cantSplit/>
        </w:trPr>
        <w:tc>
          <w:tcPr>
            <w:tcW w:w="6771" w:type="dxa"/>
          </w:tcPr>
          <w:p w:rsidR="005651C9" w:rsidRPr="001B79A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B79A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1B79AE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1B79AE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1B79AE">
              <w:rPr>
                <w:rFonts w:ascii="Verdana" w:hAnsi="Verdana"/>
                <w:b/>
                <w:bCs/>
                <w:szCs w:val="22"/>
              </w:rPr>
              <w:t>15)</w:t>
            </w:r>
            <w:r w:rsidRPr="001B79A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B79AE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1B79A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B79AE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B79AE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B79A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B79A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B79A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B79AE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B79A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B79A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B79AE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B79A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B79A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B79A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B79A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138</w:t>
            </w:r>
            <w:r w:rsidR="005651C9" w:rsidRPr="001B79A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B79A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B79AE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B79A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B79A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B79AE">
              <w:rPr>
                <w:rFonts w:ascii="Verdana" w:hAnsi="Verdana"/>
                <w:b/>
                <w:bCs/>
                <w:sz w:val="18"/>
                <w:szCs w:val="18"/>
              </w:rPr>
              <w:t>26 октября 2015 года</w:t>
            </w:r>
          </w:p>
        </w:tc>
      </w:tr>
      <w:tr w:rsidR="000F33D8" w:rsidRPr="001B79AE" w:rsidTr="001226EC">
        <w:trPr>
          <w:cantSplit/>
        </w:trPr>
        <w:tc>
          <w:tcPr>
            <w:tcW w:w="6771" w:type="dxa"/>
          </w:tcPr>
          <w:p w:rsidR="000F33D8" w:rsidRPr="001B79A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B79A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B79AE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1B79AE" w:rsidTr="009546EA">
        <w:trPr>
          <w:cantSplit/>
        </w:trPr>
        <w:tc>
          <w:tcPr>
            <w:tcW w:w="10031" w:type="dxa"/>
            <w:gridSpan w:val="2"/>
          </w:tcPr>
          <w:p w:rsidR="000F33D8" w:rsidRPr="001B79A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B79AE">
        <w:trPr>
          <w:cantSplit/>
        </w:trPr>
        <w:tc>
          <w:tcPr>
            <w:tcW w:w="10031" w:type="dxa"/>
            <w:gridSpan w:val="2"/>
          </w:tcPr>
          <w:p w:rsidR="000F33D8" w:rsidRPr="001B79AE" w:rsidRDefault="000F33D8" w:rsidP="00045CEA">
            <w:pPr>
              <w:pStyle w:val="Source"/>
            </w:pPr>
            <w:bookmarkStart w:id="4" w:name="dsource" w:colFirst="0" w:colLast="0"/>
            <w:r w:rsidRPr="001B79AE">
              <w:t>Узбекистан (Республика)</w:t>
            </w:r>
          </w:p>
        </w:tc>
      </w:tr>
      <w:tr w:rsidR="000F33D8" w:rsidRPr="001B79AE">
        <w:trPr>
          <w:cantSplit/>
        </w:trPr>
        <w:tc>
          <w:tcPr>
            <w:tcW w:w="10031" w:type="dxa"/>
            <w:gridSpan w:val="2"/>
          </w:tcPr>
          <w:p w:rsidR="000F33D8" w:rsidRPr="001B79AE" w:rsidRDefault="00045CEA" w:rsidP="00045CEA">
            <w:pPr>
              <w:pStyle w:val="Title1"/>
            </w:pPr>
            <w:bookmarkStart w:id="5" w:name="dtitle1" w:colFirst="0" w:colLast="0"/>
            <w:bookmarkEnd w:id="4"/>
            <w:r w:rsidRPr="001B79AE">
              <w:t>ПРЕДЛОЖЕНИЯ ДЛЯ РАБОТЫ КОНФЕРЕНЦИИ</w:t>
            </w:r>
          </w:p>
        </w:tc>
      </w:tr>
      <w:tr w:rsidR="000F33D8" w:rsidRPr="001B79AE">
        <w:trPr>
          <w:cantSplit/>
        </w:trPr>
        <w:tc>
          <w:tcPr>
            <w:tcW w:w="10031" w:type="dxa"/>
            <w:gridSpan w:val="2"/>
          </w:tcPr>
          <w:p w:rsidR="000F33D8" w:rsidRPr="001B79A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B79AE">
        <w:trPr>
          <w:cantSplit/>
        </w:trPr>
        <w:tc>
          <w:tcPr>
            <w:tcW w:w="10031" w:type="dxa"/>
            <w:gridSpan w:val="2"/>
          </w:tcPr>
          <w:p w:rsidR="000F33D8" w:rsidRPr="001B79A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B79AE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1B79AE" w:rsidRDefault="00486958" w:rsidP="00045CEA">
      <w:pPr>
        <w:pStyle w:val="Normalaftertitle"/>
      </w:pPr>
      <w:r w:rsidRPr="001B79AE">
        <w:t>8</w:t>
      </w:r>
      <w:r w:rsidRPr="001B79AE">
        <w:tab/>
        <w:t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</w:t>
      </w:r>
      <w:r w:rsidR="00045CEA" w:rsidRPr="001B79AE">
        <w:t xml:space="preserve"> принимая во внимание Резолюцию </w:t>
      </w:r>
      <w:r w:rsidRPr="001B79AE">
        <w:rPr>
          <w:b/>
          <w:bCs/>
        </w:rPr>
        <w:t>26 (</w:t>
      </w:r>
      <w:proofErr w:type="spellStart"/>
      <w:r w:rsidRPr="001B79AE">
        <w:rPr>
          <w:b/>
          <w:bCs/>
        </w:rPr>
        <w:t>Пересм</w:t>
      </w:r>
      <w:proofErr w:type="spellEnd"/>
      <w:r w:rsidRPr="001B79AE">
        <w:rPr>
          <w:b/>
          <w:bCs/>
        </w:rPr>
        <w:t>. </w:t>
      </w:r>
      <w:proofErr w:type="spellStart"/>
      <w:r w:rsidRPr="001B79AE">
        <w:rPr>
          <w:b/>
          <w:bCs/>
        </w:rPr>
        <w:t>ВКР</w:t>
      </w:r>
      <w:proofErr w:type="spellEnd"/>
      <w:r w:rsidRPr="001B79AE">
        <w:rPr>
          <w:b/>
          <w:bCs/>
        </w:rPr>
        <w:t>-07)</w:t>
      </w:r>
      <w:r w:rsidRPr="001B79AE">
        <w:t>, и принять по ним надлежащие меры;</w:t>
      </w:r>
    </w:p>
    <w:p w:rsidR="0003535B" w:rsidRPr="001B79AE" w:rsidRDefault="00E50172" w:rsidP="00E50172">
      <w:pPr>
        <w:pStyle w:val="Headingb"/>
        <w:rPr>
          <w:lang w:val="ru-RU"/>
        </w:rPr>
      </w:pPr>
      <w:r w:rsidRPr="001B79AE">
        <w:rPr>
          <w:lang w:val="ru-RU"/>
        </w:rPr>
        <w:t>Введение</w:t>
      </w:r>
    </w:p>
    <w:p w:rsidR="00E50172" w:rsidRPr="001B79AE" w:rsidRDefault="00486958" w:rsidP="001B79AE">
      <w:r w:rsidRPr="001B79AE">
        <w:t>В соответствии с Резолюцией </w:t>
      </w:r>
      <w:r w:rsidR="00E50172" w:rsidRPr="001B79AE">
        <w:t>26 (</w:t>
      </w:r>
      <w:proofErr w:type="spellStart"/>
      <w:r w:rsidR="00E50172" w:rsidRPr="001B79AE">
        <w:t>Пересм</w:t>
      </w:r>
      <w:proofErr w:type="spellEnd"/>
      <w:r w:rsidR="00E50172" w:rsidRPr="001B79AE">
        <w:t xml:space="preserve">. </w:t>
      </w:r>
      <w:proofErr w:type="spellStart"/>
      <w:r w:rsidR="00E50172" w:rsidRPr="001B79AE">
        <w:t>ВКР</w:t>
      </w:r>
      <w:proofErr w:type="spellEnd"/>
      <w:r w:rsidR="001B79AE">
        <w:noBreakHyphen/>
      </w:r>
      <w:r w:rsidR="00E50172" w:rsidRPr="001B79AE">
        <w:t>07) адм</w:t>
      </w:r>
      <w:bookmarkStart w:id="8" w:name="_GoBack"/>
      <w:bookmarkEnd w:id="8"/>
      <w:r w:rsidR="00E50172" w:rsidRPr="001B79AE">
        <w:t>инистрация Узбекистана рассмотрела примечания к Таблице распределения частот и предлагает исключить название своей страны из примечания</w:t>
      </w:r>
      <w:r w:rsidRPr="001B79AE">
        <w:t> </w:t>
      </w:r>
      <w:r w:rsidR="00E50172" w:rsidRPr="001B79AE">
        <w:t>5.314.</w:t>
      </w:r>
    </w:p>
    <w:p w:rsidR="009B5CC2" w:rsidRPr="001B79AE" w:rsidRDefault="00E50172" w:rsidP="00E50172">
      <w:pPr>
        <w:pStyle w:val="Headingb"/>
        <w:rPr>
          <w:lang w:val="ru-RU"/>
        </w:rPr>
      </w:pPr>
      <w:r w:rsidRPr="001B79AE">
        <w:rPr>
          <w:lang w:val="ru-RU"/>
        </w:rPr>
        <w:t>Предложение</w:t>
      </w:r>
    </w:p>
    <w:p w:rsidR="008E2497" w:rsidRPr="001B79AE" w:rsidRDefault="00486958" w:rsidP="00B25C66">
      <w:pPr>
        <w:pStyle w:val="ArtNo"/>
      </w:pPr>
      <w:bookmarkStart w:id="9" w:name="_Toc331607681"/>
      <w:r w:rsidRPr="001B79AE">
        <w:t xml:space="preserve">СТАТЬЯ </w:t>
      </w:r>
      <w:r w:rsidRPr="001B79AE">
        <w:rPr>
          <w:rStyle w:val="href"/>
        </w:rPr>
        <w:t>5</w:t>
      </w:r>
      <w:bookmarkEnd w:id="9"/>
    </w:p>
    <w:p w:rsidR="008E2497" w:rsidRPr="001B79AE" w:rsidRDefault="00486958" w:rsidP="008E2497">
      <w:pPr>
        <w:pStyle w:val="Arttitle"/>
      </w:pPr>
      <w:bookmarkStart w:id="10" w:name="_Toc331607682"/>
      <w:r w:rsidRPr="001B79AE">
        <w:t>Распределение частот</w:t>
      </w:r>
      <w:bookmarkEnd w:id="10"/>
    </w:p>
    <w:p w:rsidR="008E2497" w:rsidRPr="001B79AE" w:rsidRDefault="00486958" w:rsidP="00E170AA">
      <w:pPr>
        <w:pStyle w:val="Section1"/>
      </w:pPr>
      <w:bookmarkStart w:id="11" w:name="_Toc331607687"/>
      <w:r w:rsidRPr="001B79AE">
        <w:t xml:space="preserve">Раздел </w:t>
      </w:r>
      <w:proofErr w:type="spellStart"/>
      <w:proofErr w:type="gramStart"/>
      <w:r w:rsidRPr="001B79AE">
        <w:t>IV</w:t>
      </w:r>
      <w:proofErr w:type="spellEnd"/>
      <w:r w:rsidRPr="001B79AE">
        <w:t xml:space="preserve">  –</w:t>
      </w:r>
      <w:proofErr w:type="gramEnd"/>
      <w:r w:rsidRPr="001B79AE">
        <w:t xml:space="preserve">  Таблица распределения частот</w:t>
      </w:r>
      <w:r w:rsidRPr="001B79AE">
        <w:br/>
      </w:r>
      <w:r w:rsidRPr="001B79AE">
        <w:rPr>
          <w:b w:val="0"/>
          <w:bCs/>
        </w:rPr>
        <w:t>(См. п.</w:t>
      </w:r>
      <w:r w:rsidRPr="001B79AE">
        <w:t xml:space="preserve"> 2.1</w:t>
      </w:r>
      <w:r w:rsidRPr="001B79AE">
        <w:rPr>
          <w:b w:val="0"/>
          <w:bCs/>
        </w:rPr>
        <w:t>)</w:t>
      </w:r>
      <w:bookmarkEnd w:id="11"/>
      <w:r w:rsidRPr="001B79AE">
        <w:rPr>
          <w:b w:val="0"/>
          <w:bCs/>
        </w:rPr>
        <w:br/>
      </w:r>
      <w:r w:rsidRPr="001B79AE">
        <w:br/>
      </w:r>
    </w:p>
    <w:p w:rsidR="00635680" w:rsidRPr="001B79AE" w:rsidRDefault="00486958">
      <w:pPr>
        <w:pStyle w:val="Proposal"/>
      </w:pPr>
      <w:proofErr w:type="spellStart"/>
      <w:r w:rsidRPr="001B79AE">
        <w:t>MOD</w:t>
      </w:r>
      <w:proofErr w:type="spellEnd"/>
      <w:r w:rsidRPr="001B79AE">
        <w:tab/>
      </w:r>
      <w:proofErr w:type="spellStart"/>
      <w:r w:rsidRPr="001B79AE">
        <w:t>UZB</w:t>
      </w:r>
      <w:proofErr w:type="spellEnd"/>
      <w:r w:rsidRPr="001B79AE">
        <w:t>/138/1</w:t>
      </w:r>
    </w:p>
    <w:p w:rsidR="008E2497" w:rsidRPr="004747F2" w:rsidRDefault="00486958" w:rsidP="004747F2">
      <w:pPr>
        <w:pStyle w:val="Note"/>
        <w:rPr>
          <w:sz w:val="16"/>
          <w:szCs w:val="16"/>
          <w:lang w:val="ru-RU"/>
        </w:rPr>
      </w:pPr>
      <w:r w:rsidRPr="001B79AE">
        <w:rPr>
          <w:rStyle w:val="Artdef"/>
          <w:lang w:val="ru-RU"/>
        </w:rPr>
        <w:t>5.314</w:t>
      </w:r>
      <w:r w:rsidRPr="001B79AE">
        <w:rPr>
          <w:lang w:val="ru-RU"/>
        </w:rPr>
        <w:tab/>
      </w:r>
      <w:r w:rsidRPr="001B79AE">
        <w:rPr>
          <w:i/>
          <w:iCs/>
          <w:lang w:val="ru-RU"/>
        </w:rPr>
        <w:t xml:space="preserve">Дополнительное </w:t>
      </w:r>
      <w:proofErr w:type="gramStart"/>
      <w:r w:rsidRPr="001B79AE">
        <w:rPr>
          <w:i/>
          <w:iCs/>
          <w:lang w:val="ru-RU"/>
        </w:rPr>
        <w:t>распределение</w:t>
      </w:r>
      <w:r w:rsidRPr="001B79AE">
        <w:rPr>
          <w:lang w:val="ru-RU"/>
        </w:rPr>
        <w:t>:  в</w:t>
      </w:r>
      <w:proofErr w:type="gramEnd"/>
      <w:r w:rsidRPr="001B79AE">
        <w:rPr>
          <w:lang w:val="ru-RU"/>
        </w:rPr>
        <w:t xml:space="preserve"> Австрии, Италии, Молдове, </w:t>
      </w:r>
      <w:del w:id="12" w:author="Akimova, Olga" w:date="2015-10-26T19:37:00Z">
        <w:r w:rsidRPr="001B79AE" w:rsidDel="00E50172">
          <w:rPr>
            <w:lang w:val="ru-RU"/>
          </w:rPr>
          <w:delText xml:space="preserve">Узбекистане, </w:delText>
        </w:r>
      </w:del>
      <w:r w:rsidRPr="001B79AE">
        <w:rPr>
          <w:lang w:val="ru-RU"/>
        </w:rPr>
        <w:t>Кыргызстане и Соединенном Королевстве полоса 790–862 МГц распределена также сухопутной подвижной службе на вторичной основе.</w:t>
      </w:r>
      <w:r w:rsidRPr="001B79AE">
        <w:rPr>
          <w:sz w:val="16"/>
          <w:szCs w:val="16"/>
          <w:lang w:val="ru-RU"/>
        </w:rPr>
        <w:t>    </w:t>
      </w:r>
      <w:r w:rsidR="004747F2">
        <w:rPr>
          <w:sz w:val="16"/>
          <w:szCs w:val="16"/>
          <w:lang w:val="ru-RU"/>
        </w:rPr>
        <w:t> </w:t>
      </w:r>
      <w:r w:rsidRPr="001B79AE">
        <w:rPr>
          <w:sz w:val="16"/>
          <w:szCs w:val="16"/>
          <w:lang w:val="ru-RU"/>
        </w:rPr>
        <w:t>(</w:t>
      </w:r>
      <w:proofErr w:type="spellStart"/>
      <w:r w:rsidRPr="001B79AE">
        <w:rPr>
          <w:sz w:val="16"/>
          <w:szCs w:val="16"/>
          <w:lang w:val="ru-RU"/>
        </w:rPr>
        <w:t>ВКР</w:t>
      </w:r>
      <w:proofErr w:type="spellEnd"/>
      <w:r w:rsidRPr="001B79AE">
        <w:rPr>
          <w:sz w:val="16"/>
          <w:szCs w:val="16"/>
          <w:lang w:val="ru-RU"/>
        </w:rPr>
        <w:t>-</w:t>
      </w:r>
      <w:del w:id="13" w:author="Shalimova, Elena" w:date="2015-11-01T15:36:00Z">
        <w:r w:rsidR="004747F2" w:rsidDel="004747F2">
          <w:rPr>
            <w:sz w:val="16"/>
            <w:szCs w:val="16"/>
            <w:lang w:val="ru-RU"/>
          </w:rPr>
          <w:delText>12</w:delText>
        </w:r>
      </w:del>
      <w:ins w:id="14" w:author="Akimova, Olga" w:date="2015-10-26T19:37:00Z">
        <w:r w:rsidR="00E50172" w:rsidRPr="001B79AE">
          <w:rPr>
            <w:sz w:val="16"/>
            <w:szCs w:val="16"/>
            <w:lang w:val="ru-RU"/>
          </w:rPr>
          <w:t>15</w:t>
        </w:r>
      </w:ins>
      <w:r w:rsidRPr="001B79AE">
        <w:rPr>
          <w:sz w:val="16"/>
          <w:szCs w:val="16"/>
          <w:lang w:val="ru-RU"/>
        </w:rPr>
        <w:t>)</w:t>
      </w:r>
    </w:p>
    <w:p w:rsidR="00486958" w:rsidRPr="001B79AE" w:rsidRDefault="00486958" w:rsidP="004747F2">
      <w:pPr>
        <w:pStyle w:val="Reasons"/>
      </w:pPr>
      <w:proofErr w:type="gramStart"/>
      <w:r w:rsidRPr="001B79AE">
        <w:rPr>
          <w:b/>
          <w:bCs/>
        </w:rPr>
        <w:t>Основания</w:t>
      </w:r>
      <w:r w:rsidRPr="001B79AE">
        <w:t>:</w:t>
      </w:r>
      <w:r w:rsidRPr="001B79AE">
        <w:tab/>
      </w:r>
      <w:proofErr w:type="gramEnd"/>
      <w:r w:rsidR="00366A4D" w:rsidRPr="001B79AE">
        <w:t>В ссылке на Узбекистан в этом примечании более нет необходимости в связи с</w:t>
      </w:r>
      <w:r w:rsidR="001B79AE">
        <w:t> </w:t>
      </w:r>
      <w:r w:rsidR="00366A4D" w:rsidRPr="001B79AE">
        <w:t>вводом в действие распределения подвижной, за исключением воздушной подвижной</w:t>
      </w:r>
      <w:r w:rsidR="00FD6C8C" w:rsidRPr="001B79AE">
        <w:t>,</w:t>
      </w:r>
      <w:r w:rsidR="00366A4D" w:rsidRPr="001B79AE">
        <w:t xml:space="preserve"> службе на первичной основе в полосе частот</w:t>
      </w:r>
      <w:r w:rsidRPr="001B79AE">
        <w:t xml:space="preserve"> 790−862 МГц</w:t>
      </w:r>
      <w:r w:rsidR="00E50172" w:rsidRPr="001B79AE">
        <w:t xml:space="preserve"> </w:t>
      </w:r>
      <w:r w:rsidR="00366A4D" w:rsidRPr="001B79AE">
        <w:t>в Районе</w:t>
      </w:r>
      <w:r w:rsidR="001B79AE">
        <w:t> </w:t>
      </w:r>
      <w:r w:rsidR="00E50172" w:rsidRPr="001B79AE">
        <w:t xml:space="preserve">1, </w:t>
      </w:r>
      <w:r w:rsidR="00366A4D" w:rsidRPr="001B79AE">
        <w:t>согласно примечанию</w:t>
      </w:r>
      <w:r w:rsidR="004747F2">
        <w:t> </w:t>
      </w:r>
      <w:proofErr w:type="spellStart"/>
      <w:r w:rsidR="00E50172" w:rsidRPr="001B79AE">
        <w:t>5.316В</w:t>
      </w:r>
      <w:proofErr w:type="spellEnd"/>
      <w:r w:rsidR="00E50172" w:rsidRPr="001B79AE">
        <w:t>.</w:t>
      </w:r>
    </w:p>
    <w:p w:rsidR="00635680" w:rsidRPr="001B79AE" w:rsidRDefault="00486958" w:rsidP="00486958">
      <w:pPr>
        <w:spacing w:before="720"/>
        <w:jc w:val="center"/>
      </w:pPr>
      <w:r w:rsidRPr="001B79AE">
        <w:t>______________</w:t>
      </w:r>
    </w:p>
    <w:sectPr w:rsidR="00635680" w:rsidRPr="001B79AE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A28D8" w:rsidRDefault="00567276">
    <w:pPr>
      <w:ind w:right="360"/>
      <w:rPr>
        <w:lang w:val="en-US"/>
      </w:rPr>
    </w:pPr>
    <w:r>
      <w:fldChar w:fldCharType="begin"/>
    </w:r>
    <w:r w:rsidRPr="008A28D8">
      <w:rPr>
        <w:lang w:val="en-US"/>
      </w:rPr>
      <w:instrText xml:space="preserve"> FILENAME \p  \* MERGEFORMAT </w:instrText>
    </w:r>
    <w:r>
      <w:fldChar w:fldCharType="separate"/>
    </w:r>
    <w:r w:rsidR="003652C5">
      <w:rPr>
        <w:noProof/>
        <w:lang w:val="en-US"/>
      </w:rPr>
      <w:t>P:\RUS\ITU-R\CONF-R\CMR15\100\138R.docx</w:t>
    </w:r>
    <w:r>
      <w:fldChar w:fldCharType="end"/>
    </w:r>
    <w:r w:rsidRPr="008A28D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52C5">
      <w:rPr>
        <w:noProof/>
      </w:rPr>
      <w:t>01.11.15</w:t>
    </w:r>
    <w:r>
      <w:fldChar w:fldCharType="end"/>
    </w:r>
    <w:r w:rsidRPr="008A28D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52C5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8A28D8">
      <w:rPr>
        <w:lang w:val="en-US"/>
      </w:rPr>
      <w:instrText xml:space="preserve"> FILENAME \p  \* MERGEFORMAT </w:instrText>
    </w:r>
    <w:r>
      <w:fldChar w:fldCharType="separate"/>
    </w:r>
    <w:r w:rsidR="003652C5">
      <w:rPr>
        <w:lang w:val="en-US"/>
      </w:rPr>
      <w:t>P:\RUS\ITU-R\CONF-R\CMR15\100\138R.docx</w:t>
    </w:r>
    <w:r>
      <w:fldChar w:fldCharType="end"/>
    </w:r>
    <w:r w:rsidR="00045CEA">
      <w:t xml:space="preserve"> (389262)</w:t>
    </w:r>
    <w:r w:rsidRPr="008A28D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52C5">
      <w:t>01.11.15</w:t>
    </w:r>
    <w:r>
      <w:fldChar w:fldCharType="end"/>
    </w:r>
    <w:r w:rsidRPr="008A28D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52C5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A28D8" w:rsidRDefault="00567276" w:rsidP="00DE2EBA">
    <w:pPr>
      <w:pStyle w:val="Footer"/>
      <w:rPr>
        <w:lang w:val="en-US"/>
      </w:rPr>
    </w:pPr>
    <w:r>
      <w:fldChar w:fldCharType="begin"/>
    </w:r>
    <w:r w:rsidRPr="008A28D8">
      <w:rPr>
        <w:lang w:val="en-US"/>
      </w:rPr>
      <w:instrText xml:space="preserve"> FILENAME \p  \* MERGEFORMAT </w:instrText>
    </w:r>
    <w:r>
      <w:fldChar w:fldCharType="separate"/>
    </w:r>
    <w:r w:rsidR="003652C5">
      <w:rPr>
        <w:lang w:val="en-US"/>
      </w:rPr>
      <w:t>P:\RUS\ITU-R\CONF-R\CMR15\100\138R.docx</w:t>
    </w:r>
    <w:r>
      <w:fldChar w:fldCharType="end"/>
    </w:r>
    <w:r w:rsidR="00045CEA">
      <w:t xml:space="preserve"> (389262)</w:t>
    </w:r>
    <w:r w:rsidRPr="008A28D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52C5">
      <w:t>01.11.15</w:t>
    </w:r>
    <w:r>
      <w:fldChar w:fldCharType="end"/>
    </w:r>
    <w:r w:rsidRPr="008A28D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52C5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66A4D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138-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9202A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C82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046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400C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065B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28B2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262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F40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50F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D06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kimova, Olga">
    <w15:presenceInfo w15:providerId="AD" w15:userId="S-1-5-21-8740799-900759487-1415713722-48769"/>
  </w15:person>
  <w15:person w15:author="Shalimova, Elena">
    <w15:presenceInfo w15:providerId="AD" w15:userId="S-1-5-21-8740799-900759487-1415713722-1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5CEA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79AE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50009"/>
    <w:rsid w:val="003652C5"/>
    <w:rsid w:val="00366A4D"/>
    <w:rsid w:val="003C583C"/>
    <w:rsid w:val="003F0078"/>
    <w:rsid w:val="00434A7C"/>
    <w:rsid w:val="0045143A"/>
    <w:rsid w:val="004747F2"/>
    <w:rsid w:val="00486958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642C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5680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A28D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31DF4"/>
    <w:rsid w:val="00E43E99"/>
    <w:rsid w:val="00E50172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D6C8C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049D10-DCEA-41C2-B95F-B3024466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9A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R15-WRC15-C-0138!!MSW-R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17C36-7B50-43B5-AA62-8BA7BDA43E7F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2006/metadata/properties"/>
    <ds:schemaRef ds:uri="32a1a8c5-2265-4ebc-b7a0-2071e2c5c9bb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1133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R15-WRC15-C-0138!!MSW-R</vt:lpstr>
    </vt:vector>
  </TitlesOfParts>
  <Manager>General Secretariat - Pool</Manager>
  <Company>International Telecommunication Union (ITU)</Company>
  <LinksUpToDate>false</LinksUpToDate>
  <CharactersWithSpaces>1295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R15-WRC15-C-0138!!MSW-R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7</cp:revision>
  <cp:lastPrinted>2015-11-01T15:34:00Z</cp:lastPrinted>
  <dcterms:created xsi:type="dcterms:W3CDTF">2015-10-31T12:32:00Z</dcterms:created>
  <dcterms:modified xsi:type="dcterms:W3CDTF">2015-11-01T15:34:00Z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