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Document 138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 xml:space="preserve">Original: </w:t>
            </w:r>
            <w:r w:rsidR="00EC259B">
              <w:rPr>
                <w:rFonts w:ascii="Verdana" w:hAnsi="Verdana"/>
                <w:b/>
                <w:sz w:val="20"/>
              </w:rPr>
              <w:t>Russian</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Uzbekistan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8</w:t>
            </w:r>
          </w:p>
        </w:tc>
      </w:tr>
    </w:tbl>
    <w:bookmarkEnd w:id="6"/>
    <w:bookmarkEnd w:id="7"/>
    <w:p w:rsidR="00B02325" w:rsidRPr="000002F2" w:rsidRDefault="00953C7F" w:rsidP="009216F0">
      <w:r w:rsidRPr="009A2B70">
        <w:t>8</w:t>
      </w:r>
      <w:r w:rsidRPr="009A2B70">
        <w:tab/>
        <w:t>to consider and take appropriate action on requests from administrations to delete their country footnotes or to have their country name deleted from footnotes, if no longer required, taking into account Resolution </w:t>
      </w:r>
      <w:r w:rsidRPr="009A2B70">
        <w:rPr>
          <w:b/>
          <w:bCs/>
        </w:rPr>
        <w:t>26 (Rev.WRC</w:t>
      </w:r>
      <w:r w:rsidRPr="009A2B70">
        <w:rPr>
          <w:b/>
          <w:bCs/>
        </w:rPr>
        <w:noBreakHyphen/>
        <w:t>07)</w:t>
      </w:r>
      <w:r w:rsidRPr="009A2B70">
        <w:t>;</w:t>
      </w:r>
    </w:p>
    <w:p w:rsidR="00241FA2" w:rsidRPr="005A2966" w:rsidRDefault="00241FA2" w:rsidP="00187BD9">
      <w:pPr>
        <w:tabs>
          <w:tab w:val="clear" w:pos="1134"/>
          <w:tab w:val="clear" w:pos="1871"/>
          <w:tab w:val="clear" w:pos="2268"/>
        </w:tabs>
        <w:overflowPunct/>
        <w:autoSpaceDE/>
        <w:autoSpaceDN/>
        <w:adjustRightInd/>
        <w:spacing w:before="0"/>
        <w:textAlignment w:val="auto"/>
        <w:rPr>
          <w:lang w:val="en-US"/>
        </w:rPr>
      </w:pPr>
    </w:p>
    <w:p w:rsidR="00187BD9" w:rsidRPr="005A2966" w:rsidRDefault="005A2966" w:rsidP="009216F0">
      <w:pPr>
        <w:pStyle w:val="Headingb"/>
        <w:rPr>
          <w:lang w:val="en-US"/>
        </w:rPr>
      </w:pPr>
      <w:r w:rsidRPr="005A2966">
        <w:rPr>
          <w:lang w:val="en-US"/>
        </w:rPr>
        <w:t>Introduction</w:t>
      </w:r>
    </w:p>
    <w:p w:rsidR="005A2966" w:rsidRDefault="005A2966" w:rsidP="00CE7391">
      <w:r w:rsidRPr="005A2966">
        <w:t>In accordance with Resolution 26 (Rev.WRC-07), the Administration of Uzbekistan has examined the footnotes to the Table of Frequency Allocations and propose</w:t>
      </w:r>
      <w:r w:rsidR="009216F0">
        <w:t>s</w:t>
      </w:r>
      <w:r w:rsidRPr="005A2966">
        <w:t xml:space="preserve"> that the country name of Uzbekistan be deleted in footnote 5.314.</w:t>
      </w:r>
    </w:p>
    <w:p w:rsidR="005A2966" w:rsidRPr="009216F0" w:rsidRDefault="00800A18" w:rsidP="009216F0">
      <w:pPr>
        <w:pStyle w:val="Headingb"/>
        <w:rPr>
          <w:lang w:val="en-US"/>
        </w:rPr>
      </w:pPr>
      <w:r w:rsidRPr="009216F0">
        <w:rPr>
          <w:lang w:val="en-US"/>
        </w:rPr>
        <w:t>Proposal</w:t>
      </w:r>
    </w:p>
    <w:p w:rsidR="009B463A" w:rsidRDefault="00953C7F" w:rsidP="003C0E00">
      <w:pPr>
        <w:pStyle w:val="ArtNo"/>
        <w:rPr>
          <w:lang w:val="en-AU"/>
        </w:rPr>
      </w:pPr>
      <w:bookmarkStart w:id="8" w:name="_Toc327956582"/>
      <w:r w:rsidRPr="006D07BF">
        <w:t>ARTICLE</w:t>
      </w:r>
      <w:r>
        <w:rPr>
          <w:lang w:val="en-AU"/>
        </w:rPr>
        <w:t xml:space="preserve"> </w:t>
      </w:r>
      <w:r>
        <w:rPr>
          <w:rStyle w:val="href"/>
          <w:rFonts w:eastAsiaTheme="majorEastAsia"/>
          <w:color w:val="000000"/>
          <w:lang w:val="en-AU"/>
        </w:rPr>
        <w:t>5</w:t>
      </w:r>
      <w:bookmarkEnd w:id="8"/>
    </w:p>
    <w:p w:rsidR="009B463A" w:rsidRDefault="00953C7F" w:rsidP="009216F0">
      <w:pPr>
        <w:pStyle w:val="Arttitle"/>
        <w:rPr>
          <w:lang w:val="en-US"/>
        </w:rPr>
      </w:pPr>
      <w:bookmarkStart w:id="9" w:name="_Toc327956583"/>
      <w:r w:rsidRPr="006D07BF">
        <w:t>Frequency</w:t>
      </w:r>
      <w:r>
        <w:t xml:space="preserve"> allocations</w:t>
      </w:r>
      <w:bookmarkEnd w:id="9"/>
    </w:p>
    <w:p w:rsidR="009B463A" w:rsidRPr="00B25B23" w:rsidRDefault="00953C7F" w:rsidP="003C0E00">
      <w:pPr>
        <w:pStyle w:val="Section1"/>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p>
    <w:p w:rsidR="00083E0C" w:rsidRDefault="00953C7F" w:rsidP="009216F0">
      <w:pPr>
        <w:pStyle w:val="Proposal"/>
      </w:pPr>
      <w:r>
        <w:t>MOD</w:t>
      </w:r>
      <w:r>
        <w:tab/>
        <w:t>UZB/138/1</w:t>
      </w:r>
    </w:p>
    <w:p w:rsidR="009B463A" w:rsidRPr="00356291" w:rsidRDefault="00953C7F" w:rsidP="005A2966">
      <w:pPr>
        <w:pStyle w:val="Note"/>
      </w:pPr>
      <w:r w:rsidRPr="00356291">
        <w:rPr>
          <w:rStyle w:val="Artdef"/>
        </w:rPr>
        <w:t>5.314</w:t>
      </w:r>
      <w:r w:rsidRPr="00356291">
        <w:rPr>
          <w:rStyle w:val="Artdef"/>
        </w:rPr>
        <w:tab/>
      </w:r>
      <w:r w:rsidRPr="009216F0">
        <w:rPr>
          <w:i/>
          <w:iCs/>
          <w:color w:val="000000"/>
        </w:rPr>
        <w:t>Additional allocation</w:t>
      </w:r>
      <w:r w:rsidRPr="009216F0">
        <w:t xml:space="preserve">:  in Austria, Italy, Moldova, </w:t>
      </w:r>
      <w:del w:id="10" w:author="GF" w:date="2015-10-26T14:11:00Z">
        <w:r w:rsidRPr="009216F0" w:rsidDel="005A2966">
          <w:delText xml:space="preserve">Uzbekistan, </w:delText>
        </w:r>
      </w:del>
      <w:r w:rsidRPr="009216F0">
        <w:t>Kyrgyzstan and the United Kingdom, the band 790-862 MHz is also allocated to the land mobile service on a secondary basis</w:t>
      </w:r>
      <w:r w:rsidRPr="00356291">
        <w:t>.</w:t>
      </w:r>
      <w:r>
        <w:rPr>
          <w:sz w:val="16"/>
        </w:rPr>
        <w:t>  </w:t>
      </w:r>
      <w:r w:rsidRPr="00356291">
        <w:rPr>
          <w:sz w:val="16"/>
        </w:rPr>
        <w:t>  (WRC</w:t>
      </w:r>
      <w:r w:rsidRPr="00356291">
        <w:rPr>
          <w:sz w:val="16"/>
        </w:rPr>
        <w:noBreakHyphen/>
      </w:r>
      <w:del w:id="11" w:author="GF" w:date="2015-10-26T14:11:00Z">
        <w:r w:rsidRPr="00356291" w:rsidDel="005A2966">
          <w:rPr>
            <w:sz w:val="16"/>
          </w:rPr>
          <w:delText>12</w:delText>
        </w:r>
      </w:del>
      <w:ins w:id="12" w:author="GF" w:date="2015-10-26T14:11:00Z">
        <w:r w:rsidR="005A2966">
          <w:rPr>
            <w:sz w:val="16"/>
          </w:rPr>
          <w:t>15</w:t>
        </w:r>
      </w:ins>
      <w:r w:rsidRPr="00356291">
        <w:rPr>
          <w:sz w:val="16"/>
        </w:rPr>
        <w:t>)</w:t>
      </w:r>
    </w:p>
    <w:p w:rsidR="00083E0C" w:rsidRDefault="00953C7F" w:rsidP="009216F0">
      <w:pPr>
        <w:pStyle w:val="Reasons"/>
      </w:pPr>
      <w:r>
        <w:rPr>
          <w:b/>
        </w:rPr>
        <w:t>Reasons:</w:t>
      </w:r>
      <w:r>
        <w:tab/>
      </w:r>
      <w:r w:rsidR="005A2966" w:rsidRPr="00070E2D">
        <w:t xml:space="preserve">The reference to Uzbekistan is no longer necessary in this footnote, in connection with coming into effect the allocation to the mobile, except aeronautical mobile, service on a primary basis in the frequency band 790-862 MHz in Region 1, under </w:t>
      </w:r>
      <w:r w:rsidR="005A2966" w:rsidRPr="002367E1">
        <w:rPr>
          <w:szCs w:val="24"/>
        </w:rPr>
        <w:t>footnote</w:t>
      </w:r>
      <w:r w:rsidR="005A2966" w:rsidRPr="00070E2D">
        <w:t xml:space="preserve"> 5.316В.</w:t>
      </w:r>
    </w:p>
    <w:p w:rsidR="005A2966" w:rsidRDefault="005A2966" w:rsidP="005A2966">
      <w:pPr>
        <w:pStyle w:val="Normalend"/>
        <w:jc w:val="center"/>
      </w:pPr>
      <w:bookmarkStart w:id="13" w:name="_GoBack"/>
      <w:bookmarkEnd w:id="13"/>
      <w:r>
        <w:t>_____________</w:t>
      </w:r>
    </w:p>
    <w:sectPr w:rsidR="005A2966">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53C7F">
      <w:rPr>
        <w:noProof/>
        <w:lang w:val="en-US"/>
      </w:rPr>
      <w:t>Y:\APP\BR\POOL\WRC-15\DOC (Contributions)\101-199\138E.docx</w:t>
    </w:r>
    <w:r>
      <w:fldChar w:fldCharType="end"/>
    </w:r>
    <w:r w:rsidRPr="0041348E">
      <w:rPr>
        <w:lang w:val="en-US"/>
      </w:rPr>
      <w:tab/>
    </w:r>
    <w:r>
      <w:fldChar w:fldCharType="begin"/>
    </w:r>
    <w:r>
      <w:instrText xml:space="preserve"> SAVEDATE \@ DD.MM.YY </w:instrText>
    </w:r>
    <w:r>
      <w:fldChar w:fldCharType="separate"/>
    </w:r>
    <w:r w:rsidR="00CE7391">
      <w:rPr>
        <w:noProof/>
      </w:rPr>
      <w:t>27.10.15</w:t>
    </w:r>
    <w:r>
      <w:fldChar w:fldCharType="end"/>
    </w:r>
    <w:r w:rsidRPr="0041348E">
      <w:rPr>
        <w:lang w:val="en-US"/>
      </w:rPr>
      <w:tab/>
    </w:r>
    <w:r>
      <w:fldChar w:fldCharType="begin"/>
    </w:r>
    <w:r>
      <w:instrText xml:space="preserve"> PRINTDATE \@ DD.MM.YY </w:instrText>
    </w:r>
    <w:r>
      <w:fldChar w:fldCharType="separate"/>
    </w:r>
    <w:r w:rsidR="00953C7F">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953C7F">
      <w:rPr>
        <w:lang w:val="en-US"/>
      </w:rPr>
      <w:t>Y:\APP\BR\POOL\WRC-15\DOC (Contributions)\101-199\138E.docx</w:t>
    </w:r>
    <w:r>
      <w:fldChar w:fldCharType="end"/>
    </w:r>
    <w:r w:rsidRPr="0041348E">
      <w:rPr>
        <w:lang w:val="en-US"/>
      </w:rPr>
      <w:tab/>
    </w:r>
    <w:r>
      <w:fldChar w:fldCharType="begin"/>
    </w:r>
    <w:r>
      <w:instrText xml:space="preserve"> SAVEDATE \@ DD.MM.YY </w:instrText>
    </w:r>
    <w:r>
      <w:fldChar w:fldCharType="separate"/>
    </w:r>
    <w:r w:rsidR="00CE7391">
      <w:t>27.10.15</w:t>
    </w:r>
    <w:r>
      <w:fldChar w:fldCharType="end"/>
    </w:r>
    <w:r w:rsidRPr="0041348E">
      <w:rPr>
        <w:lang w:val="en-US"/>
      </w:rPr>
      <w:tab/>
    </w:r>
    <w:r>
      <w:fldChar w:fldCharType="begin"/>
    </w:r>
    <w:r>
      <w:instrText xml:space="preserve"> PRINTDATE \@ DD.MM.YY </w:instrText>
    </w:r>
    <w:r>
      <w:fldChar w:fldCharType="separate"/>
    </w:r>
    <w:r w:rsidR="00953C7F">
      <w:t>26.10.15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3C0E00" w:rsidRDefault="00CE7391" w:rsidP="003C0E00">
    <w:pPr>
      <w:pStyle w:val="Footer"/>
    </w:pPr>
    <w:r>
      <w:fldChar w:fldCharType="begin"/>
    </w:r>
    <w:r>
      <w:instrText xml:space="preserve"> FILENAME \p  \* MERGEFORMAT </w:instrText>
    </w:r>
    <w:r>
      <w:fldChar w:fldCharType="separate"/>
    </w:r>
    <w:r w:rsidR="003C0E00">
      <w:t>P:\ENG\ITU-R\CONF-R\CMR15\100\138E.docx</w:t>
    </w:r>
    <w:r>
      <w:fldChar w:fldCharType="end"/>
    </w:r>
    <w:r w:rsidR="003C0E00">
      <w:t xml:space="preserve"> (389262)</w:t>
    </w:r>
    <w:r w:rsidR="003C0E00">
      <w:tab/>
    </w:r>
    <w:r w:rsidR="003C0E00">
      <w:fldChar w:fldCharType="begin"/>
    </w:r>
    <w:r w:rsidR="003C0E00">
      <w:instrText xml:space="preserve"> SAVEDATE \@ DD.MM.YY </w:instrText>
    </w:r>
    <w:r w:rsidR="003C0E00">
      <w:fldChar w:fldCharType="separate"/>
    </w:r>
    <w:r>
      <w:t>27.10.15</w:t>
    </w:r>
    <w:r w:rsidR="003C0E00">
      <w:fldChar w:fldCharType="end"/>
    </w:r>
    <w:r w:rsidR="003C0E00">
      <w:tab/>
    </w:r>
    <w:r w:rsidR="003C0E00">
      <w:fldChar w:fldCharType="begin"/>
    </w:r>
    <w:r w:rsidR="003C0E00">
      <w:instrText xml:space="preserve"> PRINTDATE \@ DD.MM.YY </w:instrText>
    </w:r>
    <w:r w:rsidR="003C0E00">
      <w:fldChar w:fldCharType="separate"/>
    </w:r>
    <w:r w:rsidR="003C0E00">
      <w:t>26.10.15</w:t>
    </w:r>
    <w:r w:rsidR="003C0E0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3C0E00">
      <w:rPr>
        <w:noProof/>
      </w:rPr>
      <w:t>2</w:t>
    </w:r>
    <w:r>
      <w:fldChar w:fldCharType="end"/>
    </w:r>
  </w:p>
  <w:p w:rsidR="00A066F1" w:rsidRPr="00A066F1" w:rsidRDefault="00187BD9" w:rsidP="00241FA2">
    <w:pPr>
      <w:pStyle w:val="Header"/>
    </w:pPr>
    <w:r>
      <w:t>CMR1</w:t>
    </w:r>
    <w:r w:rsidR="00241FA2">
      <w:t>5</w:t>
    </w:r>
    <w:r w:rsidR="00A066F1">
      <w:t>/</w:t>
    </w:r>
    <w:bookmarkStart w:id="14" w:name="OLE_LINK1"/>
    <w:bookmarkStart w:id="15" w:name="OLE_LINK2"/>
    <w:bookmarkStart w:id="16" w:name="OLE_LINK3"/>
    <w:r w:rsidR="00EB55C6">
      <w:t>138</w:t>
    </w:r>
    <w:bookmarkEnd w:id="14"/>
    <w:bookmarkEnd w:id="15"/>
    <w:bookmarkEnd w:id="16"/>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F">
    <w15:presenceInfo w15:providerId="None" w15:userId="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3E0C"/>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C0E00"/>
    <w:rsid w:val="003D0F8B"/>
    <w:rsid w:val="003E08F1"/>
    <w:rsid w:val="003E0DB6"/>
    <w:rsid w:val="0041348E"/>
    <w:rsid w:val="00420873"/>
    <w:rsid w:val="00492075"/>
    <w:rsid w:val="004969AD"/>
    <w:rsid w:val="004A26C4"/>
    <w:rsid w:val="004B13CB"/>
    <w:rsid w:val="004D26EA"/>
    <w:rsid w:val="004D2BFB"/>
    <w:rsid w:val="004D5D5C"/>
    <w:rsid w:val="0050139F"/>
    <w:rsid w:val="0055140B"/>
    <w:rsid w:val="005964AB"/>
    <w:rsid w:val="005A2966"/>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0A18"/>
    <w:rsid w:val="00804475"/>
    <w:rsid w:val="00811633"/>
    <w:rsid w:val="00841216"/>
    <w:rsid w:val="00872FC8"/>
    <w:rsid w:val="008845D0"/>
    <w:rsid w:val="00884D60"/>
    <w:rsid w:val="008B43F2"/>
    <w:rsid w:val="008B6CFF"/>
    <w:rsid w:val="009216F0"/>
    <w:rsid w:val="009274B4"/>
    <w:rsid w:val="00934EA2"/>
    <w:rsid w:val="00944A5C"/>
    <w:rsid w:val="00952A66"/>
    <w:rsid w:val="00953C7F"/>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E7391"/>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C259B"/>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2B3A406-E652-481C-B9E6-81581834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R15-WRC15-C-0138!!MSW-E</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293C30CC-C495-4F87-B389-65A66AC46347}">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32a1a8c5-2265-4ebc-b7a0-2071e2c5c9bb"/>
    <ds:schemaRef ds:uri="http://www.w3.org/XML/1998/namespace"/>
    <ds:schemaRef ds:uri="http://purl.org/dc/terms/"/>
    <ds:schemaRef ds:uri="http://schemas.microsoft.com/office/infopath/2007/PartnerControls"/>
    <ds:schemaRef ds:uri="996b2e75-67fd-4955-a3b0-5ab9934cb50b"/>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4C33C472-0DF7-4209-B85B-C73AD988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TotalTime>
  <Pages>1</Pages>
  <Words>192</Words>
  <Characters>1161</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R15-WRC15-C-0138!!MSW-E</vt:lpstr>
    </vt:vector>
  </TitlesOfParts>
  <Manager>General Secretariat - Pool</Manager>
  <Company>International Telecommunication Union (ITU)</Company>
  <LinksUpToDate>false</LinksUpToDate>
  <CharactersWithSpaces>1325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R15-WRC15-C-0138!!MSW-E</dc:title>
  <dc:subject>World Radiocommunication Conference - 2015</dc:subject>
  <dc:creator>Documents Proposals Manager (DPM)</dc:creator>
  <cp:keywords>DPM_v5.2015.10.230_prod</cp:keywords>
  <dc:description>Uploaded on 2015.07.06</dc:description>
  <cp:lastModifiedBy>Turnbull, Karen</cp:lastModifiedBy>
  <cp:revision>4</cp:revision>
  <cp:lastPrinted>2015-10-26T13:17:00Z</cp:lastPrinted>
  <dcterms:created xsi:type="dcterms:W3CDTF">2015-10-27T08:31:00Z</dcterms:created>
  <dcterms:modified xsi:type="dcterms:W3CDTF">2015-10-29T10:38:00Z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