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乌兹别克斯坦（共和国）</w:t>
            </w:r>
          </w:p>
        </w:tc>
      </w:tr>
      <w:tr w:rsidR="008221A4">
        <w:trPr>
          <w:cantSplit/>
        </w:trPr>
        <w:tc>
          <w:tcPr>
            <w:tcW w:w="10031" w:type="dxa"/>
            <w:gridSpan w:val="2"/>
          </w:tcPr>
          <w:p w:rsidR="008221A4" w:rsidRDefault="00F07D60" w:rsidP="008221A4">
            <w:pPr>
              <w:pStyle w:val="Title1"/>
            </w:pPr>
            <w:bookmarkStart w:id="5" w:name="dtitle1" w:colFirst="0" w:colLast="0"/>
            <w:bookmarkEnd w:id="4"/>
            <w:proofErr w:type="spellStart"/>
            <w:r w:rsidRPr="00F07D60">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711186">
      <w:pPr>
        <w:pStyle w:val="Normalaftertitle0"/>
        <w:rPr>
          <w:lang w:eastAsia="zh-CN"/>
        </w:rPr>
        <w:pPrChange w:id="8" w:author="Cai, Yunyi" w:date="2015-10-26T19:40:00Z">
          <w:pPr/>
        </w:pPrChange>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FC19AE" w:rsidRPr="00FC19AE" w:rsidRDefault="00FC19AE" w:rsidP="002E5A47">
      <w:pPr>
        <w:rPr>
          <w:color w:val="000000"/>
          <w:lang w:eastAsia="zh-CN"/>
        </w:rPr>
      </w:pPr>
    </w:p>
    <w:p w:rsidR="00FC19AE" w:rsidRPr="005A2966" w:rsidRDefault="00236B6E" w:rsidP="00FC19AE">
      <w:pPr>
        <w:pStyle w:val="Headingb"/>
        <w:rPr>
          <w:lang w:val="en-US" w:eastAsia="zh-CN"/>
        </w:rPr>
      </w:pPr>
      <w:r>
        <w:rPr>
          <w:rFonts w:hint="eastAsia"/>
          <w:lang w:val="en-US" w:eastAsia="zh-CN"/>
        </w:rPr>
        <w:t>引言</w:t>
      </w:r>
    </w:p>
    <w:p w:rsidR="00FC19AE" w:rsidRDefault="00236B6E" w:rsidP="00236B6E">
      <w:pPr>
        <w:ind w:firstLineChars="200" w:firstLine="480"/>
        <w:jc w:val="both"/>
        <w:rPr>
          <w:szCs w:val="24"/>
          <w:lang w:eastAsia="zh-CN"/>
        </w:rPr>
      </w:pPr>
      <w:r w:rsidRPr="00B821DC">
        <w:rPr>
          <w:rFonts w:hint="eastAsia"/>
          <w:lang w:val="en-US" w:eastAsia="zh-CN"/>
        </w:rPr>
        <w:t>根据第</w:t>
      </w:r>
      <w:r w:rsidRPr="00B821DC">
        <w:rPr>
          <w:rFonts w:hint="eastAsia"/>
          <w:lang w:val="en-US" w:eastAsia="zh-CN"/>
        </w:rPr>
        <w:t>26</w:t>
      </w:r>
      <w:r w:rsidRPr="00B821DC">
        <w:rPr>
          <w:rFonts w:hint="eastAsia"/>
          <w:lang w:val="en-US" w:eastAsia="zh-CN"/>
        </w:rPr>
        <w:t>号决议（</w:t>
      </w:r>
      <w:r w:rsidRPr="00B821DC">
        <w:rPr>
          <w:rFonts w:hint="eastAsia"/>
          <w:lang w:val="en-US" w:eastAsia="zh-CN"/>
        </w:rPr>
        <w:t>WRC-07</w:t>
      </w:r>
      <w:r w:rsidRPr="00B821DC">
        <w:rPr>
          <w:rFonts w:hint="eastAsia"/>
          <w:lang w:val="en-US" w:eastAsia="zh-CN"/>
        </w:rPr>
        <w:t>，修订版），</w:t>
      </w:r>
      <w:r w:rsidRPr="000273B7">
        <w:rPr>
          <w:lang w:eastAsia="zh-CN"/>
        </w:rPr>
        <w:t>乌兹别克斯坦</w:t>
      </w:r>
      <w:r w:rsidRPr="00B821DC">
        <w:rPr>
          <w:rFonts w:hint="eastAsia"/>
          <w:lang w:val="en-US" w:eastAsia="zh-CN"/>
        </w:rPr>
        <w:t>主管部门审议了《频率划分表》中的脚注，并提议从脚注</w:t>
      </w:r>
      <w:r w:rsidRPr="005A2966">
        <w:rPr>
          <w:szCs w:val="24"/>
          <w:lang w:eastAsia="zh-CN"/>
        </w:rPr>
        <w:t>5.314</w:t>
      </w:r>
      <w:r w:rsidRPr="00B821DC">
        <w:rPr>
          <w:rFonts w:hint="eastAsia"/>
          <w:lang w:val="en-US" w:eastAsia="zh-CN"/>
        </w:rPr>
        <w:t>中删除</w:t>
      </w:r>
      <w:r w:rsidRPr="000273B7">
        <w:rPr>
          <w:lang w:eastAsia="zh-CN"/>
        </w:rPr>
        <w:t>乌兹别克斯坦</w:t>
      </w:r>
      <w:r w:rsidRPr="00B821DC">
        <w:rPr>
          <w:rFonts w:hint="eastAsia"/>
          <w:lang w:val="en-US" w:eastAsia="zh-CN"/>
        </w:rPr>
        <w:t>的国名。</w:t>
      </w:r>
    </w:p>
    <w:p w:rsidR="00FC19AE" w:rsidRDefault="00236B6E" w:rsidP="00FC19AE">
      <w:pPr>
        <w:pStyle w:val="Headingb"/>
        <w:rPr>
          <w:lang w:eastAsia="zh-CN"/>
        </w:rPr>
      </w:pPr>
      <w:r>
        <w:rPr>
          <w:rFonts w:hint="eastAsia"/>
          <w:lang w:eastAsia="zh-CN"/>
        </w:rPr>
        <w:t>提案</w:t>
      </w:r>
    </w:p>
    <w:p w:rsidR="00DB1CAC" w:rsidRDefault="00711186"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711186" w:rsidP="00DB1CAC">
      <w:pPr>
        <w:pStyle w:val="Arttitle"/>
        <w:rPr>
          <w:lang w:eastAsia="zh-CN"/>
        </w:rPr>
      </w:pPr>
      <w:bookmarkStart w:id="10" w:name="_Toc329768663"/>
      <w:r>
        <w:rPr>
          <w:rFonts w:hint="eastAsia"/>
          <w:lang w:eastAsia="zh-CN"/>
        </w:rPr>
        <w:t>频率划分</w:t>
      </w:r>
      <w:bookmarkEnd w:id="10"/>
    </w:p>
    <w:p w:rsidR="00DB1CAC" w:rsidRDefault="00711186"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CD4DEA">
        <w:rPr>
          <w:rFonts w:ascii="Times New Roman Bold" w:hAnsi="Times New Roman Bold"/>
          <w:b w:val="0"/>
          <w:sz w:val="20"/>
          <w:lang w:eastAsia="zh-CN"/>
        </w:rPr>
        <w:br/>
      </w:r>
    </w:p>
    <w:p w:rsidR="00340DBC" w:rsidRDefault="00711186">
      <w:pPr>
        <w:pStyle w:val="Proposal"/>
        <w:rPr>
          <w:lang w:eastAsia="zh-CN"/>
        </w:rPr>
      </w:pPr>
      <w:r>
        <w:rPr>
          <w:lang w:eastAsia="zh-CN"/>
        </w:rPr>
        <w:t>MOD</w:t>
      </w:r>
      <w:r>
        <w:rPr>
          <w:lang w:eastAsia="zh-CN"/>
        </w:rPr>
        <w:tab/>
        <w:t>UZB/138/1</w:t>
      </w:r>
    </w:p>
    <w:p w:rsidR="00DB1CAC" w:rsidRPr="00974163" w:rsidRDefault="00711186" w:rsidP="00FC19AE">
      <w:pPr>
        <w:pStyle w:val="Note"/>
        <w:rPr>
          <w:lang w:eastAsia="zh-CN"/>
        </w:rPr>
      </w:pPr>
      <w:r w:rsidRPr="00C11E57">
        <w:rPr>
          <w:rStyle w:val="Artdef"/>
          <w:rFonts w:hint="eastAsia"/>
          <w:lang w:eastAsia="zh-CN"/>
        </w:rPr>
        <w:t>5.314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：在奥地利、意大利、摩尔多瓦、</w:t>
      </w:r>
      <w:del w:id="11" w:author="Cai, Yunyi" w:date="2015-10-26T19:40:00Z">
        <w:r w:rsidRPr="00974163" w:rsidDel="00FC19AE">
          <w:rPr>
            <w:rFonts w:hint="eastAsia"/>
            <w:lang w:eastAsia="zh-CN"/>
          </w:rPr>
          <w:delText>乌兹别克斯坦、</w:delText>
        </w:r>
      </w:del>
      <w:r w:rsidRPr="00974163">
        <w:rPr>
          <w:rFonts w:hint="eastAsia"/>
          <w:lang w:eastAsia="zh-CN"/>
        </w:rPr>
        <w:t>吉尔吉斯斯坦</w:t>
      </w:r>
      <w:r>
        <w:rPr>
          <w:rFonts w:hint="eastAsia"/>
          <w:lang w:eastAsia="zh-CN"/>
        </w:rPr>
        <w:t>和</w:t>
      </w:r>
      <w:r w:rsidRPr="00974163">
        <w:rPr>
          <w:rFonts w:hint="eastAsia"/>
          <w:lang w:eastAsia="zh-CN"/>
        </w:rPr>
        <w:t>英国，</w:t>
      </w:r>
      <w:r w:rsidRPr="00974163">
        <w:rPr>
          <w:lang w:eastAsia="zh-CN"/>
        </w:rPr>
        <w:t>790-862 MHz</w:t>
      </w:r>
      <w:r w:rsidRPr="00974163">
        <w:rPr>
          <w:rFonts w:hint="eastAsia"/>
          <w:lang w:eastAsia="zh-CN"/>
        </w:rPr>
        <w:t>频段亦划分给作为次要业务的陆地移动业务。</w:t>
      </w:r>
      <w:r w:rsidRPr="006E2A32">
        <w:rPr>
          <w:rFonts w:hint="eastAsia"/>
          <w:sz w:val="16"/>
          <w:szCs w:val="16"/>
          <w:lang w:eastAsia="zh-CN"/>
        </w:rPr>
        <w:t>（</w:t>
      </w:r>
      <w:r w:rsidRPr="006E2A32">
        <w:rPr>
          <w:rFonts w:hint="eastAsia"/>
          <w:sz w:val="16"/>
          <w:szCs w:val="16"/>
          <w:lang w:eastAsia="zh-CN"/>
        </w:rPr>
        <w:t>WRC-</w:t>
      </w:r>
      <w:del w:id="12" w:author="Cai, Yunyi" w:date="2015-10-26T19:40:00Z">
        <w:r w:rsidDel="00FC19AE">
          <w:rPr>
            <w:rFonts w:hint="eastAsia"/>
            <w:sz w:val="16"/>
            <w:szCs w:val="16"/>
            <w:lang w:eastAsia="zh-CN"/>
          </w:rPr>
          <w:delText>12</w:delText>
        </w:r>
      </w:del>
      <w:ins w:id="13" w:author="Cai, Yunyi" w:date="2015-10-26T19:40:00Z">
        <w:r w:rsidR="00FC19AE">
          <w:rPr>
            <w:sz w:val="16"/>
            <w:szCs w:val="16"/>
            <w:lang w:eastAsia="zh-CN"/>
          </w:rPr>
          <w:t>15</w:t>
        </w:r>
      </w:ins>
      <w:r w:rsidRPr="006E2A32">
        <w:rPr>
          <w:rFonts w:hint="eastAsia"/>
          <w:sz w:val="16"/>
          <w:szCs w:val="16"/>
          <w:lang w:eastAsia="zh-CN"/>
        </w:rPr>
        <w:t>）</w:t>
      </w:r>
    </w:p>
    <w:p w:rsidR="00F07D60" w:rsidRDefault="00711186" w:rsidP="00DB50E2">
      <w:pPr>
        <w:pStyle w:val="Reasons"/>
        <w:keepNext/>
        <w:rPr>
          <w:lang w:eastAsia="zh-CN"/>
        </w:rPr>
      </w:pPr>
      <w:r>
        <w:rPr>
          <w:b/>
          <w:lang w:eastAsia="zh-CN"/>
        </w:rPr>
        <w:t>理由：</w:t>
      </w:r>
      <w:r>
        <w:rPr>
          <w:lang w:eastAsia="zh-CN"/>
        </w:rPr>
        <w:tab/>
      </w:r>
      <w:r w:rsidR="00F07D60">
        <w:rPr>
          <w:rFonts w:hint="eastAsia"/>
          <w:lang w:eastAsia="zh-CN"/>
        </w:rPr>
        <w:t>考虑到依照脚注</w:t>
      </w:r>
      <w:r w:rsidR="00F07D60" w:rsidRPr="00070E2D">
        <w:rPr>
          <w:lang w:eastAsia="zh-CN"/>
        </w:rPr>
        <w:t>5.316В</w:t>
      </w:r>
      <w:r w:rsidR="00F07D60">
        <w:rPr>
          <w:rFonts w:hint="eastAsia"/>
          <w:lang w:eastAsia="zh-CN"/>
        </w:rPr>
        <w:t>，在</w:t>
      </w:r>
      <w:r w:rsidR="00F07D60">
        <w:rPr>
          <w:rFonts w:hint="eastAsia"/>
          <w:lang w:eastAsia="zh-CN"/>
        </w:rPr>
        <w:t>1</w:t>
      </w:r>
      <w:r w:rsidR="00F07D60">
        <w:rPr>
          <w:rFonts w:hint="eastAsia"/>
          <w:lang w:eastAsia="zh-CN"/>
        </w:rPr>
        <w:t>区把</w:t>
      </w:r>
      <w:r w:rsidR="00F07D60" w:rsidRPr="00070E2D">
        <w:rPr>
          <w:lang w:eastAsia="zh-CN"/>
        </w:rPr>
        <w:t>790-862 MHz</w:t>
      </w:r>
      <w:r w:rsidR="00F07D60">
        <w:rPr>
          <w:rFonts w:hint="eastAsia"/>
          <w:lang w:eastAsia="zh-CN"/>
        </w:rPr>
        <w:t>频段划分给作为主要业务的移动业务（航空移动业务除外）即将生效，不再需要在本脚注中提及乌兹别克斯坦。</w:t>
      </w:r>
    </w:p>
    <w:p w:rsidR="00552D95" w:rsidRDefault="00552D95">
      <w:pPr>
        <w:jc w:val="center"/>
      </w:pPr>
      <w:bookmarkStart w:id="14" w:name="_GoBack"/>
      <w:bookmarkEnd w:id="14"/>
      <w:r>
        <w:t>______________</w:t>
      </w:r>
    </w:p>
    <w:sectPr w:rsidR="00552D95">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B7" w:rsidRDefault="00014EB7">
      <w:r>
        <w:separator/>
      </w:r>
    </w:p>
  </w:endnote>
  <w:endnote w:type="continuationSeparator" w:id="0">
    <w:p w:rsidR="00014EB7" w:rsidRDefault="0001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94A5D">
      <w:rPr>
        <w:lang w:val="en-US"/>
      </w:rPr>
      <w:t>P:\CHI\ITU-R\CONF-R\CMR15\100\138C.docx</w:t>
    </w:r>
    <w:r>
      <w:fldChar w:fldCharType="end"/>
    </w:r>
    <w:r w:rsidR="00236B6E">
      <w:t xml:space="preserve"> (389262)</w:t>
    </w:r>
    <w:r w:rsidRPr="00DA0469">
      <w:rPr>
        <w:lang w:val="en-US"/>
      </w:rPr>
      <w:tab/>
    </w:r>
    <w:r>
      <w:fldChar w:fldCharType="begin"/>
    </w:r>
    <w:r>
      <w:instrText xml:space="preserve"> savedate \@ dd.MM.yy </w:instrText>
    </w:r>
    <w:r>
      <w:fldChar w:fldCharType="separate"/>
    </w:r>
    <w:r w:rsidR="00D94A5D">
      <w:t>30.10.15</w:t>
    </w:r>
    <w:r>
      <w:fldChar w:fldCharType="end"/>
    </w:r>
    <w:r w:rsidRPr="00DA0469">
      <w:rPr>
        <w:lang w:val="en-US"/>
      </w:rPr>
      <w:tab/>
    </w:r>
    <w:r>
      <w:fldChar w:fldCharType="begin"/>
    </w:r>
    <w:r>
      <w:instrText xml:space="preserve"> printdate \@ dd.MM.yy </w:instrText>
    </w:r>
    <w:r>
      <w:fldChar w:fldCharType="separate"/>
    </w:r>
    <w:r w:rsidR="00D94A5D">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94A5D">
      <w:rPr>
        <w:lang w:val="en-US"/>
      </w:rPr>
      <w:t>P:\CHI\ITU-R\CONF-R\CMR15\100\138C.docx</w:t>
    </w:r>
    <w:r>
      <w:fldChar w:fldCharType="end"/>
    </w:r>
    <w:r w:rsidR="00236B6E">
      <w:t xml:space="preserve"> (389262)</w:t>
    </w:r>
    <w:r w:rsidRPr="00DA0469">
      <w:rPr>
        <w:lang w:val="en-US"/>
      </w:rPr>
      <w:tab/>
    </w:r>
    <w:r>
      <w:fldChar w:fldCharType="begin"/>
    </w:r>
    <w:r>
      <w:instrText xml:space="preserve"> savedate \@ dd.MM.yy </w:instrText>
    </w:r>
    <w:r>
      <w:fldChar w:fldCharType="separate"/>
    </w:r>
    <w:r w:rsidR="00D94A5D">
      <w:t>30.10.15</w:t>
    </w:r>
    <w:r>
      <w:fldChar w:fldCharType="end"/>
    </w:r>
    <w:r w:rsidRPr="00DA0469">
      <w:rPr>
        <w:lang w:val="en-US"/>
      </w:rPr>
      <w:tab/>
    </w:r>
    <w:r>
      <w:fldChar w:fldCharType="begin"/>
    </w:r>
    <w:r>
      <w:instrText xml:space="preserve"> printdate \@ dd.MM.yy </w:instrText>
    </w:r>
    <w:r>
      <w:fldChar w:fldCharType="separate"/>
    </w:r>
    <w:r w:rsidR="00D94A5D">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B7" w:rsidRDefault="00014EB7">
      <w:r>
        <w:t>____________________</w:t>
      </w:r>
    </w:p>
  </w:footnote>
  <w:footnote w:type="continuationSeparator" w:id="0">
    <w:p w:rsidR="00014EB7" w:rsidRDefault="00014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5292B">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4EB7"/>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36B6E"/>
    <w:rsid w:val="002742B3"/>
    <w:rsid w:val="002A4C9C"/>
    <w:rsid w:val="002B509B"/>
    <w:rsid w:val="002E2A59"/>
    <w:rsid w:val="002E4507"/>
    <w:rsid w:val="00305254"/>
    <w:rsid w:val="003169D2"/>
    <w:rsid w:val="00340DBC"/>
    <w:rsid w:val="003B4BEF"/>
    <w:rsid w:val="003C6B45"/>
    <w:rsid w:val="0041282E"/>
    <w:rsid w:val="00437869"/>
    <w:rsid w:val="00465A34"/>
    <w:rsid w:val="004C4554"/>
    <w:rsid w:val="004D2DEC"/>
    <w:rsid w:val="004F2BE6"/>
    <w:rsid w:val="00527E8A"/>
    <w:rsid w:val="00542E85"/>
    <w:rsid w:val="00552D95"/>
    <w:rsid w:val="00562479"/>
    <w:rsid w:val="00576849"/>
    <w:rsid w:val="005A0ACB"/>
    <w:rsid w:val="005D0E26"/>
    <w:rsid w:val="005E08D2"/>
    <w:rsid w:val="005E7FD8"/>
    <w:rsid w:val="00622560"/>
    <w:rsid w:val="00644391"/>
    <w:rsid w:val="00647712"/>
    <w:rsid w:val="00662E12"/>
    <w:rsid w:val="00691142"/>
    <w:rsid w:val="006B67CE"/>
    <w:rsid w:val="006C38ED"/>
    <w:rsid w:val="006E6182"/>
    <w:rsid w:val="006F3C60"/>
    <w:rsid w:val="00711186"/>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8B3"/>
    <w:rsid w:val="00912959"/>
    <w:rsid w:val="0095292B"/>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483F"/>
    <w:rsid w:val="00C6584D"/>
    <w:rsid w:val="00C929E0"/>
    <w:rsid w:val="00CB4E5A"/>
    <w:rsid w:val="00CC73D7"/>
    <w:rsid w:val="00CD4DEA"/>
    <w:rsid w:val="00CF0AD7"/>
    <w:rsid w:val="00CF0BE1"/>
    <w:rsid w:val="00D52A14"/>
    <w:rsid w:val="00D6206A"/>
    <w:rsid w:val="00D74599"/>
    <w:rsid w:val="00D94A5D"/>
    <w:rsid w:val="00DA0469"/>
    <w:rsid w:val="00DB50E2"/>
    <w:rsid w:val="00DD13B7"/>
    <w:rsid w:val="00DF3B0C"/>
    <w:rsid w:val="00E14984"/>
    <w:rsid w:val="00E22A25"/>
    <w:rsid w:val="00E560F1"/>
    <w:rsid w:val="00E92319"/>
    <w:rsid w:val="00F07D60"/>
    <w:rsid w:val="00F837F4"/>
    <w:rsid w:val="00FC19A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877B1A-85B9-47C6-85BC-EF808AB8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R15-WRC15-C-0138!!MSW-C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F050D-025C-4305-8942-17C7DC0C1207}">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32a1a8c5-2265-4ebc-b7a0-2071e2c5c9bb"/>
    <ds:schemaRef ds:uri="http://www.w3.org/XML/1998/namespace"/>
    <ds:schemaRef ds:uri="996b2e75-67fd-4955-a3b0-5ab9934cb50b"/>
    <ds:schemaRef ds:uri="http://purl.org/dc/elements/1.1/"/>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353</Words>
  <Characters>447</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R15-WRC15-C-0138!!MSW-C</vt:lpstr>
    </vt:vector>
  </TitlesOfParts>
  <Manager>General Secretariat - Pool</Manager>
  <Company>International Telecommunication Union (ITU)</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R15-WRC15-C-0138!!MSW-C</dc:title>
  <dc:subject>World Radiocommunication Conference - 2015</dc:subject>
  <dc:creator>Documents Proposals Manager (DPM)</dc:creator>
  <cp:keywords>DPM_v5.2015.10.230_prod</cp:keywords>
  <dc:description/>
  <cp:lastModifiedBy>Zhang, Lan'ou</cp:lastModifiedBy>
  <cp:revision>8</cp:revision>
  <cp:lastPrinted>2015-10-30T10:27:00Z</cp:lastPrinted>
  <dcterms:created xsi:type="dcterms:W3CDTF">2015-10-29T18:50:00Z</dcterms:created>
  <dcterms:modified xsi:type="dcterms:W3CDTF">2015-10-30T10:27:00Z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