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E849CF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E849CF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4F3BAA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E849CF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4F3BAA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4F3BAA">
            <w:pPr>
              <w:pStyle w:val="Adress"/>
              <w:framePr w:hSpace="0" w:wrap="auto" w:xAlign="left" w:yAlign="inline"/>
              <w:spacing w:before="0" w:line="300" w:lineRule="exact"/>
            </w:pPr>
          </w:p>
        </w:tc>
      </w:tr>
      <w:tr w:rsidR="003E1608" w:rsidTr="00E849CF">
        <w:trPr>
          <w:cantSplit/>
        </w:trPr>
        <w:tc>
          <w:tcPr>
            <w:tcW w:w="6423" w:type="dxa"/>
            <w:shd w:val="clear" w:color="auto" w:fill="auto"/>
          </w:tcPr>
          <w:p w:rsidR="003E1608" w:rsidRPr="00E849CF" w:rsidRDefault="00E165ED" w:rsidP="004F3BAA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300" w:lineRule="exact"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E849CF" w:rsidRDefault="003E1608" w:rsidP="004F3BAA">
            <w:pPr>
              <w:pStyle w:val="Adress"/>
              <w:framePr w:hSpace="0" w:wrap="auto" w:xAlign="left" w:yAlign="inline"/>
              <w:spacing w:before="0" w:line="300" w:lineRule="exact"/>
            </w:pPr>
            <w:r w:rsidRPr="00E849CF">
              <w:rPr>
                <w:rtl/>
              </w:rPr>
              <w:t xml:space="preserve">الوثيقة </w:t>
            </w:r>
            <w:r>
              <w:t>137-</w:t>
            </w:r>
            <w:r w:rsidR="00E849CF" w:rsidRPr="00E849CF">
              <w:t>A</w:t>
            </w:r>
          </w:p>
        </w:tc>
      </w:tr>
      <w:tr w:rsidR="00764079" w:rsidTr="00E849CF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4F3BAA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BD6EF3" w:rsidRDefault="00764079" w:rsidP="004F3BAA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E849CF">
              <w:t>19</w:t>
            </w:r>
            <w:r w:rsidRPr="00E849CF">
              <w:rPr>
                <w:rtl/>
              </w:rPr>
              <w:t xml:space="preserve"> أكتوبر </w:t>
            </w:r>
            <w:r w:rsidRPr="00E849CF">
              <w:t>2015</w:t>
            </w:r>
          </w:p>
        </w:tc>
      </w:tr>
      <w:tr w:rsidR="00764079" w:rsidTr="00E849CF">
        <w:trPr>
          <w:cantSplit/>
        </w:trPr>
        <w:tc>
          <w:tcPr>
            <w:tcW w:w="6423" w:type="dxa"/>
          </w:tcPr>
          <w:p w:rsidR="00764079" w:rsidRPr="00E849CF" w:rsidRDefault="00764079" w:rsidP="004F3BAA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E849CF" w:rsidRDefault="00764079" w:rsidP="004F3BAA">
            <w:pPr>
              <w:pStyle w:val="Adress"/>
              <w:framePr w:hSpace="0" w:wrap="auto" w:xAlign="left" w:yAlign="inline"/>
              <w:spacing w:before="0" w:line="300" w:lineRule="exact"/>
            </w:pPr>
            <w:r w:rsidRPr="00E849CF">
              <w:rPr>
                <w:rtl/>
              </w:rPr>
              <w:t>الأصل: بالإنكليزية</w:t>
            </w:r>
          </w:p>
        </w:tc>
      </w:tr>
      <w:tr w:rsidR="00764079" w:rsidTr="00E849CF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E849CF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كوريا/اليابان</w:t>
            </w:r>
          </w:p>
        </w:tc>
      </w:tr>
      <w:tr w:rsidR="00E849CF" w:rsidTr="00E849CF">
        <w:trPr>
          <w:cantSplit/>
        </w:trPr>
        <w:tc>
          <w:tcPr>
            <w:tcW w:w="9389" w:type="dxa"/>
            <w:gridSpan w:val="2"/>
          </w:tcPr>
          <w:p w:rsidR="00E849CF" w:rsidRPr="00BD6EF3" w:rsidRDefault="00E849CF" w:rsidP="00E849CF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E849CF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E849CF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E849C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849CF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Default="004F16C6" w:rsidP="00E849CF">
      <w:pPr>
        <w:pStyle w:val="Normalaftertitle"/>
        <w:rPr>
          <w:rFonts w:eastAsia="SimSun"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70613F" w:rsidRPr="0070613F" w:rsidRDefault="0070613F" w:rsidP="0070613F">
      <w:pPr>
        <w:rPr>
          <w:rFonts w:eastAsia="SimSun"/>
          <w:rtl/>
        </w:rPr>
      </w:pPr>
    </w:p>
    <w:p w:rsidR="00E849CF" w:rsidRDefault="00E849CF" w:rsidP="00E849C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849CF" w:rsidRDefault="00E849CF" w:rsidP="00E849CF">
      <w:r w:rsidRPr="008924CB">
        <w:rPr>
          <w:rFonts w:hint="cs"/>
          <w:rtl/>
        </w:rPr>
        <w:t>يحث</w:t>
      </w:r>
      <w:r>
        <w:rPr>
          <w:rFonts w:hint="cs"/>
          <w:rtl/>
        </w:rPr>
        <w:t xml:space="preserve"> القرار </w:t>
      </w:r>
      <w:r w:rsidRPr="00464E32">
        <w:t>26 (Rev.WRC-07)</w:t>
      </w:r>
      <w:r w:rsidRPr="008924CB">
        <w:rPr>
          <w:rFonts w:hint="cs"/>
          <w:rtl/>
        </w:rPr>
        <w:t xml:space="preserve"> الإدارات</w:t>
      </w:r>
      <w:r>
        <w:rPr>
          <w:rFonts w:hint="cs"/>
          <w:rtl/>
        </w:rPr>
        <w:t xml:space="preserve"> </w:t>
      </w:r>
      <w:r w:rsidRPr="008924CB">
        <w:rPr>
          <w:rFonts w:hint="cs"/>
          <w:rtl/>
        </w:rPr>
        <w:t xml:space="preserve">على مراجعة </w:t>
      </w:r>
      <w:r>
        <w:rPr>
          <w:rFonts w:hint="cs"/>
          <w:rtl/>
        </w:rPr>
        <w:t xml:space="preserve">حواشي المادة </w:t>
      </w:r>
      <w:r>
        <w:t>5</w:t>
      </w:r>
      <w:r>
        <w:rPr>
          <w:rFonts w:hint="cs"/>
          <w:rtl/>
        </w:rPr>
        <w:t xml:space="preserve"> من لوائح الراديو</w:t>
      </w:r>
      <w:r w:rsidR="0070613F">
        <w:rPr>
          <w:rFonts w:hint="cs"/>
          <w:rtl/>
          <w:lang w:bidi="ar-EG"/>
        </w:rPr>
        <w:t xml:space="preserve"> </w:t>
      </w:r>
      <w:r w:rsidR="0070613F">
        <w:rPr>
          <w:lang w:bidi="ar-EG"/>
        </w:rPr>
        <w:t>(RR)</w:t>
      </w:r>
      <w:r w:rsidRPr="008924CB">
        <w:rPr>
          <w:rFonts w:hint="cs"/>
          <w:rtl/>
        </w:rPr>
        <w:t xml:space="preserve"> دورياً واقتراح حذف حواشي البلدان الخاصة بها أو أسماء </w:t>
      </w:r>
      <w:r w:rsidRPr="008924CB">
        <w:rPr>
          <w:rFonts w:hint="cs"/>
          <w:rtl/>
          <w:lang w:bidi="ar-EG"/>
        </w:rPr>
        <w:t>بلدانها</w:t>
      </w:r>
      <w:r>
        <w:rPr>
          <w:rFonts w:hint="cs"/>
          <w:rtl/>
        </w:rPr>
        <w:t xml:space="preserve"> من الحواشي، حسب الحالة.</w:t>
      </w:r>
    </w:p>
    <w:p w:rsidR="00F16602" w:rsidRPr="00C14BF4" w:rsidRDefault="00C14BF4" w:rsidP="004F3BAA">
      <w:pPr>
        <w:rPr>
          <w:rFonts w:cstheme="minorBidi"/>
          <w:lang w:bidi="ar-EG"/>
        </w:rPr>
      </w:pPr>
      <w:r w:rsidRPr="00C14BF4">
        <w:rPr>
          <w:rFonts w:hint="cs"/>
          <w:rtl/>
        </w:rPr>
        <w:t>استعرضت جمهور</w:t>
      </w:r>
      <w:r w:rsidR="004F3BAA">
        <w:rPr>
          <w:rFonts w:hint="cs"/>
          <w:rtl/>
        </w:rPr>
        <w:t>ي</w:t>
      </w:r>
      <w:r w:rsidRPr="00C14BF4">
        <w:rPr>
          <w:rFonts w:hint="cs"/>
          <w:rtl/>
        </w:rPr>
        <w:t>ة كوريا واليابان الحواشي ذا</w:t>
      </w:r>
      <w:r>
        <w:rPr>
          <w:rFonts w:hint="cs"/>
          <w:rtl/>
        </w:rPr>
        <w:t>ت</w:t>
      </w:r>
      <w:r w:rsidRPr="00C14BF4">
        <w:rPr>
          <w:rFonts w:hint="cs"/>
          <w:rtl/>
        </w:rPr>
        <w:t xml:space="preserve"> الصلة بجدول توزيع نطاقات التردد في المادة </w:t>
      </w:r>
      <w:r>
        <w:t>5</w:t>
      </w:r>
      <w:r w:rsidRPr="00C14BF4">
        <w:rPr>
          <w:rFonts w:hint="cs"/>
          <w:rtl/>
        </w:rPr>
        <w:t xml:space="preserve"> وتقترح حذف الأرقام </w:t>
      </w:r>
      <w:r w:rsidRPr="00CD34B0">
        <w:rPr>
          <w:rStyle w:val="Artdef"/>
          <w:rFonts w:asciiTheme="majorBidi" w:hAnsiTheme="majorBidi" w:cstheme="majorBidi"/>
          <w:b w:val="0"/>
          <w:bCs/>
          <w:lang w:bidi="ar-EG"/>
        </w:rPr>
        <w:t>417A</w:t>
      </w:r>
      <w:r w:rsidRPr="00CD34B0">
        <w:rPr>
          <w:rStyle w:val="Artdef"/>
          <w:rFonts w:asciiTheme="majorBidi" w:hAnsiTheme="majorBidi" w:cstheme="majorBidi"/>
          <w:b w:val="0"/>
          <w:bCs/>
        </w:rPr>
        <w:t>.5</w:t>
      </w:r>
      <w:r w:rsidRPr="00C14BF4">
        <w:rPr>
          <w:rStyle w:val="Artdef"/>
          <w:rFonts w:hint="cs"/>
          <w:rtl/>
        </w:rPr>
        <w:t xml:space="preserve"> </w:t>
      </w:r>
      <w:r w:rsidRPr="00C14BF4">
        <w:rPr>
          <w:rFonts w:hint="cs"/>
          <w:rtl/>
        </w:rPr>
        <w:t>و</w:t>
      </w:r>
      <w:r w:rsidRPr="00CD34B0">
        <w:rPr>
          <w:rStyle w:val="Artdef"/>
          <w:rFonts w:asciiTheme="majorBidi" w:hAnsiTheme="majorBidi" w:cstheme="majorBidi"/>
          <w:b w:val="0"/>
          <w:bCs/>
          <w:lang w:bidi="ar-EG"/>
        </w:rPr>
        <w:t>417B.5</w:t>
      </w:r>
      <w:r w:rsidRPr="00C14BF4">
        <w:rPr>
          <w:rFonts w:hint="cs"/>
          <w:rtl/>
        </w:rPr>
        <w:t xml:space="preserve"> و</w:t>
      </w:r>
      <w:r w:rsidRPr="00CD34B0">
        <w:rPr>
          <w:rStyle w:val="Artdef"/>
          <w:rFonts w:asciiTheme="majorBidi" w:hAnsiTheme="majorBidi" w:cstheme="majorBidi"/>
          <w:b w:val="0"/>
          <w:bCs/>
          <w:lang w:bidi="ar-EG"/>
        </w:rPr>
        <w:t>417C.5</w:t>
      </w:r>
      <w:r w:rsidRPr="00C14BF4">
        <w:rPr>
          <w:rFonts w:hint="cs"/>
          <w:rtl/>
        </w:rPr>
        <w:t xml:space="preserve"> و</w:t>
      </w:r>
      <w:r w:rsidRPr="00CD34B0">
        <w:rPr>
          <w:rStyle w:val="Artdef"/>
          <w:rFonts w:asciiTheme="majorBidi" w:hAnsiTheme="majorBidi" w:cstheme="majorBidi"/>
          <w:b w:val="0"/>
          <w:bCs/>
          <w:lang w:bidi="ar-EG"/>
        </w:rPr>
        <w:t>417D.5</w:t>
      </w:r>
      <w:r w:rsidRPr="00CD34B0">
        <w:rPr>
          <w:rStyle w:val="Artdef"/>
          <w:rFonts w:asciiTheme="majorBidi" w:hAnsiTheme="majorBidi" w:cstheme="majorBidi"/>
          <w:b w:val="0"/>
          <w:bCs/>
          <w:rtl/>
          <w:lang w:bidi="ar-EG"/>
        </w:rPr>
        <w:t xml:space="preserve"> </w:t>
      </w:r>
      <w:r w:rsidR="00036200">
        <w:rPr>
          <w:rFonts w:hint="cs"/>
          <w:rtl/>
        </w:rPr>
        <w:t xml:space="preserve">فيما يتعلق بالنطاق </w:t>
      </w:r>
      <w:r w:rsidR="00036200">
        <w:t>MHz 2 630-2 605</w:t>
      </w:r>
      <w:r w:rsidR="00036200">
        <w:rPr>
          <w:rFonts w:hint="cs"/>
          <w:rtl/>
        </w:rPr>
        <w:t xml:space="preserve"> </w:t>
      </w:r>
      <w:r w:rsidR="00036200">
        <w:rPr>
          <w:rFonts w:hint="cs"/>
          <w:rtl/>
          <w:lang w:bidi="ar-EG"/>
        </w:rPr>
        <w:t>للخدمة الإذاعية الساتلية (الصوتية) والخدمة الإذاعية التكميلية للأرض.</w:t>
      </w:r>
    </w:p>
    <w:p w:rsidR="00E849CF" w:rsidRPr="00E849CF" w:rsidRDefault="00E849CF" w:rsidP="00E849CF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4F16C6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4F16C6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4F16C6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A4696D">
        <w:rPr>
          <w:b w:val="0"/>
          <w:bCs w:val="0"/>
          <w:sz w:val="22"/>
          <w:szCs w:val="30"/>
        </w:rPr>
        <w:br/>
      </w:r>
      <w:r w:rsidR="00A4696D">
        <w:rPr>
          <w:b w:val="0"/>
          <w:bCs w:val="0"/>
          <w:sz w:val="22"/>
          <w:szCs w:val="30"/>
        </w:rPr>
        <w:br/>
      </w:r>
    </w:p>
    <w:p w:rsidR="005906C2" w:rsidRDefault="004F16C6">
      <w:pPr>
        <w:pStyle w:val="Proposal"/>
      </w:pPr>
      <w:r>
        <w:t>SUP</w:t>
      </w:r>
      <w:r>
        <w:tab/>
        <w:t>KOR/J/137/1</w:t>
      </w:r>
    </w:p>
    <w:p w:rsidR="00887E58" w:rsidRDefault="004F16C6" w:rsidP="00887E58">
      <w:pPr>
        <w:rPr>
          <w:sz w:val="16"/>
          <w:rtl/>
          <w:lang w:bidi="ar-EG"/>
        </w:rPr>
      </w:pPr>
      <w:r w:rsidRPr="004F4A01">
        <w:rPr>
          <w:rStyle w:val="Artdef"/>
          <w:b w:val="0"/>
          <w:bCs/>
          <w:lang w:bidi="ar-EG"/>
        </w:rPr>
        <w:t>417A</w:t>
      </w:r>
      <w:r w:rsidRPr="002F5EF7">
        <w:rPr>
          <w:rStyle w:val="Artdef"/>
        </w:rPr>
        <w:t>.5</w:t>
      </w:r>
      <w:r w:rsidR="00956593">
        <w:rPr>
          <w:rStyle w:val="Artdef"/>
          <w:rFonts w:hint="cs"/>
          <w:rtl/>
          <w:lang w:bidi="ar-EG"/>
        </w:rPr>
        <w:tab/>
      </w:r>
    </w:p>
    <w:p w:rsidR="005906C2" w:rsidRDefault="004F16C6" w:rsidP="00036200">
      <w:pPr>
        <w:pStyle w:val="Reasons"/>
      </w:pPr>
      <w:r w:rsidRPr="00956593">
        <w:rPr>
          <w:rtl/>
        </w:rPr>
        <w:t>الأسباب</w:t>
      </w:r>
      <w:r>
        <w:rPr>
          <w:rtl/>
        </w:rPr>
        <w:t>:</w:t>
      </w:r>
      <w:r>
        <w:tab/>
      </w:r>
      <w:r w:rsidR="00036200" w:rsidRPr="00036200">
        <w:rPr>
          <w:rFonts w:hint="cs"/>
          <w:b w:val="0"/>
          <w:bCs w:val="0"/>
          <w:rtl/>
          <w:lang w:bidi="ar-EG"/>
        </w:rPr>
        <w:t xml:space="preserve">لم تعد الخدمة الإذاعية الساتلية (الصوتية) والخدمة الإذاعية التكميلية للأرض على أساس أولي </w:t>
      </w:r>
      <w:r w:rsidR="00036200">
        <w:rPr>
          <w:rFonts w:hint="cs"/>
          <w:b w:val="0"/>
          <w:bCs w:val="0"/>
          <w:rtl/>
          <w:lang w:bidi="ar-EG"/>
        </w:rPr>
        <w:t>قيد التشغيل</w:t>
      </w:r>
      <w:r w:rsidR="00036200" w:rsidRPr="00036200">
        <w:rPr>
          <w:rFonts w:hint="cs"/>
          <w:b w:val="0"/>
          <w:bCs w:val="0"/>
          <w:rtl/>
          <w:lang w:bidi="ar-EG"/>
        </w:rPr>
        <w:t>.</w:t>
      </w:r>
    </w:p>
    <w:p w:rsidR="005906C2" w:rsidRDefault="004F16C6">
      <w:pPr>
        <w:pStyle w:val="Proposal"/>
      </w:pPr>
      <w:r>
        <w:t>SUP</w:t>
      </w:r>
      <w:r>
        <w:tab/>
        <w:t>KOR/J/137/2</w:t>
      </w:r>
    </w:p>
    <w:p w:rsidR="009F37C9" w:rsidRPr="00956593" w:rsidRDefault="004F16C6" w:rsidP="00887E58">
      <w:pPr>
        <w:rPr>
          <w:rStyle w:val="Artdef"/>
          <w:bCs/>
          <w:rtl/>
          <w:lang w:bidi="ar-EG"/>
        </w:rPr>
      </w:pPr>
      <w:r w:rsidRPr="00956593">
        <w:rPr>
          <w:rStyle w:val="Artdef"/>
          <w:b w:val="0"/>
          <w:bCs/>
          <w:lang w:bidi="ar-EG"/>
        </w:rPr>
        <w:t>417B.5</w:t>
      </w:r>
      <w:r w:rsidRPr="00956593">
        <w:rPr>
          <w:rStyle w:val="Artdef"/>
          <w:bCs/>
          <w:rtl/>
          <w:lang w:bidi="ar-EG"/>
        </w:rPr>
        <w:tab/>
      </w:r>
    </w:p>
    <w:p w:rsidR="005906C2" w:rsidRDefault="004F16C6" w:rsidP="00036200">
      <w:pPr>
        <w:pStyle w:val="Reasons"/>
      </w:pPr>
      <w:r>
        <w:rPr>
          <w:rtl/>
        </w:rPr>
        <w:t>الأسباب:</w:t>
      </w:r>
      <w:r>
        <w:tab/>
      </w:r>
      <w:r w:rsidR="00036200" w:rsidRPr="00036200">
        <w:rPr>
          <w:rFonts w:hint="cs"/>
          <w:b w:val="0"/>
          <w:bCs w:val="0"/>
          <w:rtl/>
          <w:lang w:bidi="ar-EG"/>
        </w:rPr>
        <w:t xml:space="preserve">لم تعد الخدمة الإذاعية الساتلية (الصوتية) والخدمة الإذاعية التكميلية للأرض على أساس أولي </w:t>
      </w:r>
      <w:r w:rsidR="00036200">
        <w:rPr>
          <w:rFonts w:hint="cs"/>
          <w:b w:val="0"/>
          <w:bCs w:val="0"/>
          <w:rtl/>
          <w:lang w:bidi="ar-EG"/>
        </w:rPr>
        <w:t>قيد التشغيل</w:t>
      </w:r>
      <w:r w:rsidR="00036200" w:rsidRPr="00036200">
        <w:rPr>
          <w:rFonts w:hint="cs"/>
          <w:b w:val="0"/>
          <w:bCs w:val="0"/>
          <w:rtl/>
          <w:lang w:bidi="ar-EG"/>
        </w:rPr>
        <w:t>.</w:t>
      </w:r>
    </w:p>
    <w:p w:rsidR="005906C2" w:rsidRDefault="004F16C6">
      <w:pPr>
        <w:pStyle w:val="Proposal"/>
      </w:pPr>
      <w:r>
        <w:t>SUP</w:t>
      </w:r>
      <w:r>
        <w:tab/>
        <w:t>KOR/J/137/3</w:t>
      </w:r>
    </w:p>
    <w:p w:rsidR="009F37C9" w:rsidRPr="00956593" w:rsidRDefault="004F16C6" w:rsidP="00956593">
      <w:pPr>
        <w:rPr>
          <w:rStyle w:val="Artdef"/>
          <w:b w:val="0"/>
          <w:bCs/>
          <w:rtl/>
          <w:lang w:bidi="ar-EG"/>
        </w:rPr>
      </w:pPr>
      <w:r w:rsidRPr="00956593">
        <w:rPr>
          <w:rStyle w:val="Artdef"/>
          <w:b w:val="0"/>
          <w:bCs/>
          <w:lang w:bidi="ar-EG"/>
        </w:rPr>
        <w:t>417C.5</w:t>
      </w:r>
      <w:r w:rsidRPr="00956593">
        <w:rPr>
          <w:rStyle w:val="Artdef"/>
          <w:b w:val="0"/>
          <w:bCs/>
          <w:rtl/>
          <w:lang w:bidi="ar-EG"/>
        </w:rPr>
        <w:tab/>
      </w:r>
    </w:p>
    <w:p w:rsidR="005906C2" w:rsidRDefault="004F16C6" w:rsidP="00036200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036200" w:rsidRPr="00036200">
        <w:rPr>
          <w:rFonts w:hint="cs"/>
          <w:b w:val="0"/>
          <w:bCs w:val="0"/>
          <w:rtl/>
          <w:lang w:bidi="ar-EG"/>
        </w:rPr>
        <w:t xml:space="preserve">إلغاء مترتب على حذف الرقم </w:t>
      </w:r>
      <w:r w:rsidR="00036200" w:rsidRPr="00036200">
        <w:rPr>
          <w:rStyle w:val="Artdef"/>
          <w:b/>
          <w:bCs w:val="0"/>
          <w:lang w:bidi="ar-EG"/>
        </w:rPr>
        <w:t>417A</w:t>
      </w:r>
      <w:r w:rsidR="00036200" w:rsidRPr="00036200">
        <w:rPr>
          <w:rStyle w:val="Artdef"/>
          <w:b/>
          <w:bCs w:val="0"/>
        </w:rPr>
        <w:t>.5</w:t>
      </w:r>
      <w:r w:rsidR="00036200" w:rsidRPr="00036200">
        <w:rPr>
          <w:rFonts w:hint="cs"/>
          <w:b w:val="0"/>
          <w:bCs w:val="0"/>
          <w:rtl/>
          <w:lang w:bidi="ar-EG"/>
        </w:rPr>
        <w:t xml:space="preserve"> من لوائح الراديو.</w:t>
      </w:r>
    </w:p>
    <w:p w:rsidR="005906C2" w:rsidRDefault="004F16C6">
      <w:pPr>
        <w:pStyle w:val="Proposal"/>
      </w:pPr>
      <w:r>
        <w:t>SUP</w:t>
      </w:r>
      <w:r>
        <w:tab/>
        <w:t>KOR/J/137/4</w:t>
      </w:r>
    </w:p>
    <w:p w:rsidR="009F37C9" w:rsidRPr="00956593" w:rsidRDefault="004F16C6" w:rsidP="00C14BF4">
      <w:pPr>
        <w:rPr>
          <w:rStyle w:val="Artdef"/>
          <w:b w:val="0"/>
          <w:bCs/>
          <w:rtl/>
          <w:lang w:bidi="ar-EG"/>
          <w:rPrChange w:id="2" w:author="Nasrallah, Samuel" w:date="2015-10-27T13:56:00Z">
            <w:rPr>
              <w:rtl/>
              <w:lang w:val="en-GB"/>
            </w:rPr>
          </w:rPrChange>
        </w:rPr>
      </w:pPr>
      <w:r w:rsidRPr="00956593">
        <w:rPr>
          <w:rStyle w:val="Artdef"/>
          <w:b w:val="0"/>
          <w:bCs/>
          <w:lang w:bidi="ar-EG"/>
        </w:rPr>
        <w:t>417D.5</w:t>
      </w:r>
      <w:r w:rsidR="00956593" w:rsidRPr="00956593">
        <w:rPr>
          <w:rStyle w:val="Artdef"/>
          <w:b w:val="0"/>
          <w:bCs/>
          <w:rtl/>
          <w:lang w:bidi="ar-EG"/>
        </w:rPr>
        <w:tab/>
      </w:r>
    </w:p>
    <w:p w:rsidR="005906C2" w:rsidRDefault="004F16C6" w:rsidP="00036200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036200" w:rsidRPr="00036200">
        <w:rPr>
          <w:rFonts w:hint="cs"/>
          <w:b w:val="0"/>
          <w:bCs w:val="0"/>
          <w:rtl/>
          <w:lang w:bidi="ar-EG"/>
        </w:rPr>
        <w:t xml:space="preserve">إلغاء مترتب على حذف الرقم </w:t>
      </w:r>
      <w:r w:rsidR="00036200" w:rsidRPr="00036200">
        <w:rPr>
          <w:rStyle w:val="Artdef"/>
          <w:b/>
          <w:bCs w:val="0"/>
          <w:lang w:bidi="ar-EG"/>
        </w:rPr>
        <w:t>417A</w:t>
      </w:r>
      <w:r w:rsidR="00036200" w:rsidRPr="00036200">
        <w:rPr>
          <w:rStyle w:val="Artdef"/>
          <w:b/>
          <w:bCs w:val="0"/>
        </w:rPr>
        <w:t>.5</w:t>
      </w:r>
      <w:r w:rsidR="00036200" w:rsidRPr="00036200">
        <w:rPr>
          <w:rFonts w:hint="cs"/>
          <w:b w:val="0"/>
          <w:bCs w:val="0"/>
          <w:rtl/>
          <w:lang w:bidi="ar-EG"/>
        </w:rPr>
        <w:t xml:space="preserve"> من لوائح الراديو.</w:t>
      </w:r>
    </w:p>
    <w:p w:rsidR="005906C2" w:rsidRDefault="004F16C6">
      <w:pPr>
        <w:pStyle w:val="Proposal"/>
      </w:pPr>
      <w:r>
        <w:t>MOD</w:t>
      </w:r>
      <w:r>
        <w:tab/>
        <w:t>KOR/J/137/5</w:t>
      </w:r>
    </w:p>
    <w:p w:rsidR="009F37C9" w:rsidRPr="00887E58" w:rsidRDefault="004F16C6" w:rsidP="004F16C6">
      <w:pPr>
        <w:pStyle w:val="Note"/>
        <w:rPr>
          <w:b w:val="0"/>
          <w:bCs w:val="0"/>
          <w:spacing w:val="-2"/>
          <w:rtl/>
        </w:rPr>
      </w:pPr>
      <w:r w:rsidRPr="002F7F63">
        <w:rPr>
          <w:rStyle w:val="Artdef"/>
        </w:rPr>
        <w:t>418.5</w:t>
      </w:r>
      <w:r w:rsidRPr="00E741AA">
        <w:rPr>
          <w:spacing w:val="-2"/>
          <w:rtl/>
        </w:rPr>
        <w:tab/>
      </w:r>
      <w:r w:rsidRPr="00887E58">
        <w:rPr>
          <w:b w:val="0"/>
          <w:bCs w:val="0"/>
          <w:i/>
          <w:iCs/>
          <w:rtl/>
        </w:rPr>
        <w:t>توزيع إضافي</w:t>
      </w:r>
      <w:r w:rsidRPr="00887E58">
        <w:rPr>
          <w:b w:val="0"/>
          <w:bCs w:val="0"/>
          <w:rtl/>
        </w:rPr>
        <w:t xml:space="preserve">:  يوزع النطاق </w:t>
      </w:r>
      <w:r w:rsidRPr="00887E58">
        <w:rPr>
          <w:b w:val="0"/>
          <w:bCs w:val="0"/>
        </w:rPr>
        <w:t>MHz 2 655</w:t>
      </w:r>
      <w:r w:rsidRPr="00887E58">
        <w:rPr>
          <w:b w:val="0"/>
          <w:bCs w:val="0"/>
        </w:rPr>
        <w:noBreakHyphen/>
        <w:t>2 535</w:t>
      </w:r>
      <w:r w:rsidRPr="00887E58">
        <w:rPr>
          <w:b w:val="0"/>
          <w:bCs w:val="0"/>
          <w:rtl/>
        </w:rPr>
        <w:t xml:space="preserve"> أيضاً للخدمة الإذاعية (الصوتية) الساتلية وللخدمة الإذاعية التكميلية للأرض على أساس أولي في البلدان التالية: </w:t>
      </w:r>
      <w:del w:id="3" w:author="Nasrallah, Samuel" w:date="2015-10-27T13:56:00Z">
        <w:r w:rsidRPr="00887E58" w:rsidDel="005E2DAE">
          <w:rPr>
            <w:b w:val="0"/>
            <w:bCs w:val="0"/>
            <w:rtl/>
          </w:rPr>
          <w:delText xml:space="preserve">جمهورية كوريا </w:delText>
        </w:r>
      </w:del>
      <w:r w:rsidRPr="00887E58">
        <w:rPr>
          <w:b w:val="0"/>
          <w:bCs w:val="0"/>
          <w:rtl/>
        </w:rPr>
        <w:t xml:space="preserve">والهند </w:t>
      </w:r>
      <w:del w:id="4" w:author="Nasrallah, Samuel" w:date="2015-10-27T13:56:00Z">
        <w:r w:rsidRPr="00887E58" w:rsidDel="005E2DAE">
          <w:rPr>
            <w:b w:val="0"/>
            <w:bCs w:val="0"/>
            <w:rtl/>
          </w:rPr>
          <w:delText xml:space="preserve">واليابان </w:delText>
        </w:r>
      </w:del>
      <w:r w:rsidRPr="00887E58">
        <w:rPr>
          <w:b w:val="0"/>
          <w:bCs w:val="0"/>
          <w:rtl/>
        </w:rPr>
        <w:t xml:space="preserve">وتايلاند. ويقتصر هذا الاستعمال على الإذاعة السمعية الرقمية ويخضع لأحكام القرار </w:t>
      </w:r>
      <w:r w:rsidRPr="007E6EAB">
        <w:t>528 (Rev.WRC</w:t>
      </w:r>
      <w:r w:rsidRPr="007E6EAB">
        <w:noBreakHyphen/>
        <w:t>03)</w:t>
      </w:r>
      <w:r w:rsidRPr="00887E58">
        <w:rPr>
          <w:b w:val="0"/>
          <w:bCs w:val="0"/>
          <w:rtl/>
        </w:rPr>
        <w:t>. ولا</w:t>
      </w:r>
      <w:r w:rsidRPr="00887E58">
        <w:rPr>
          <w:b w:val="0"/>
          <w:bCs w:val="0"/>
        </w:rPr>
        <w:t> </w:t>
      </w:r>
      <w:r w:rsidRPr="00887E58">
        <w:rPr>
          <w:b w:val="0"/>
          <w:bCs w:val="0"/>
          <w:rtl/>
        </w:rPr>
        <w:t>تنطبق أحكام الرقم</w:t>
      </w:r>
      <w:r w:rsidRPr="00887E58">
        <w:rPr>
          <w:rFonts w:hint="cs"/>
          <w:b w:val="0"/>
          <w:bCs w:val="0"/>
          <w:rtl/>
        </w:rPr>
        <w:t> </w:t>
      </w:r>
      <w:r w:rsidRPr="00887E58">
        <w:rPr>
          <w:rStyle w:val="Artref"/>
          <w:b/>
          <w:bCs/>
          <w:spacing w:val="-4"/>
        </w:rPr>
        <w:t>416.5</w:t>
      </w:r>
      <w:r w:rsidRPr="00887E58">
        <w:rPr>
          <w:b w:val="0"/>
          <w:bCs w:val="0"/>
          <w:rtl/>
        </w:rPr>
        <w:t xml:space="preserve"> </w:t>
      </w:r>
      <w:r w:rsidRPr="00887E58">
        <w:rPr>
          <w:rFonts w:hint="cs"/>
          <w:b w:val="0"/>
          <w:bCs w:val="0"/>
          <w:rtl/>
        </w:rPr>
        <w:t>و</w:t>
      </w:r>
      <w:r w:rsidRPr="00887E58">
        <w:rPr>
          <w:b w:val="0"/>
          <w:bCs w:val="0"/>
          <w:rtl/>
        </w:rPr>
        <w:t>الجدول</w:t>
      </w:r>
      <w:r w:rsidRPr="00887E58">
        <w:rPr>
          <w:rFonts w:hint="cs"/>
          <w:b w:val="0"/>
          <w:bCs w:val="0"/>
          <w:rtl/>
        </w:rPr>
        <w:t> </w:t>
      </w:r>
      <w:r w:rsidRPr="004F16C6">
        <w:t>4</w:t>
      </w:r>
      <w:r>
        <w:noBreakHyphen/>
      </w:r>
      <w:r w:rsidRPr="004F16C6">
        <w:t>21</w:t>
      </w:r>
      <w:r w:rsidRPr="004F16C6">
        <w:rPr>
          <w:rFonts w:hint="cs"/>
          <w:rtl/>
        </w:rPr>
        <w:t xml:space="preserve"> </w:t>
      </w:r>
      <w:r w:rsidRPr="00887E58">
        <w:rPr>
          <w:rFonts w:hint="cs"/>
          <w:b w:val="0"/>
          <w:bCs w:val="0"/>
          <w:rtl/>
        </w:rPr>
        <w:t>من</w:t>
      </w:r>
      <w:r w:rsidRPr="00887E58">
        <w:rPr>
          <w:rFonts w:hint="eastAsia"/>
          <w:b w:val="0"/>
          <w:bCs w:val="0"/>
          <w:rtl/>
        </w:rPr>
        <w:t> </w:t>
      </w:r>
      <w:r w:rsidRPr="00887E58">
        <w:rPr>
          <w:b w:val="0"/>
          <w:bCs w:val="0"/>
          <w:rtl/>
        </w:rPr>
        <w:t>المادة</w:t>
      </w:r>
      <w:r w:rsidRPr="00887E58">
        <w:rPr>
          <w:rFonts w:hint="cs"/>
          <w:b w:val="0"/>
          <w:bCs w:val="0"/>
          <w:rtl/>
        </w:rPr>
        <w:t> </w:t>
      </w:r>
      <w:r w:rsidRPr="004F16C6">
        <w:t>21</w:t>
      </w:r>
      <w:r w:rsidRPr="00887E58">
        <w:rPr>
          <w:rFonts w:hint="eastAsia"/>
          <w:b w:val="0"/>
          <w:bCs w:val="0"/>
          <w:rtl/>
        </w:rPr>
        <w:t> </w:t>
      </w:r>
      <w:r w:rsidRPr="00887E58">
        <w:rPr>
          <w:b w:val="0"/>
          <w:bCs w:val="0"/>
          <w:rtl/>
        </w:rPr>
        <w:t xml:space="preserve"> على هذا التوزيع الإضافي. ويخضع استخدام أنظمة السواتل غير المستقرة بالنسبة إلى الأرض في الخدمة الإذاعية (الصوتية) الساتلية لأحكام القرار </w:t>
      </w:r>
      <w:r w:rsidRPr="004F16C6">
        <w:t>539 (Rev.WRC</w:t>
      </w:r>
      <w:r w:rsidRPr="004F16C6">
        <w:noBreakHyphen/>
        <w:t>03)</w:t>
      </w:r>
      <w:r w:rsidRPr="00887E58">
        <w:rPr>
          <w:b w:val="0"/>
          <w:bCs w:val="0"/>
          <w:rtl/>
        </w:rPr>
        <w:t>. وتقتصر أنظمة السواتل المستقرة بالنسبة إلى الأرض التابعة للخدمة الإذاعية (الصوتية) الساتلية التي تكون المعلومات الكاملة بشأن تنسيقها المقصودة في التذييل</w:t>
      </w:r>
      <w:r w:rsidRPr="00887E58">
        <w:rPr>
          <w:rFonts w:hint="cs"/>
          <w:b w:val="0"/>
          <w:bCs w:val="0"/>
          <w:rtl/>
        </w:rPr>
        <w:t> </w:t>
      </w:r>
      <w:r w:rsidRPr="00887E58">
        <w:rPr>
          <w:rStyle w:val="ApprefBold"/>
          <w:b/>
          <w:bCs w:val="0"/>
          <w:spacing w:val="-4"/>
        </w:rPr>
        <w:t>4</w:t>
      </w:r>
      <w:r w:rsidRPr="00887E58">
        <w:rPr>
          <w:b w:val="0"/>
          <w:bCs w:val="0"/>
          <w:rtl/>
        </w:rPr>
        <w:t xml:space="preserve"> قد استلمت بعد </w:t>
      </w:r>
      <w:r w:rsidRPr="00887E58">
        <w:rPr>
          <w:b w:val="0"/>
          <w:bCs w:val="0"/>
        </w:rPr>
        <w:t>1</w:t>
      </w:r>
      <w:r w:rsidRPr="00887E58">
        <w:rPr>
          <w:rFonts w:hint="cs"/>
          <w:b w:val="0"/>
          <w:bCs w:val="0"/>
          <w:rtl/>
        </w:rPr>
        <w:t> </w:t>
      </w:r>
      <w:r w:rsidRPr="00887E58">
        <w:rPr>
          <w:b w:val="0"/>
          <w:bCs w:val="0"/>
          <w:rtl/>
        </w:rPr>
        <w:t>يونيو</w:t>
      </w:r>
      <w:r w:rsidRPr="00887E58">
        <w:rPr>
          <w:rFonts w:hint="cs"/>
          <w:b w:val="0"/>
          <w:bCs w:val="0"/>
          <w:rtl/>
        </w:rPr>
        <w:t> </w:t>
      </w:r>
      <w:r w:rsidRPr="00887E58">
        <w:rPr>
          <w:b w:val="0"/>
          <w:bCs w:val="0"/>
        </w:rPr>
        <w:t>2005</w:t>
      </w:r>
      <w:r w:rsidRPr="00887E58">
        <w:rPr>
          <w:b w:val="0"/>
          <w:bCs w:val="0"/>
          <w:rtl/>
        </w:rPr>
        <w:t xml:space="preserve"> على</w:t>
      </w:r>
      <w:r w:rsidRPr="00887E58">
        <w:rPr>
          <w:rFonts w:hint="cs"/>
          <w:b w:val="0"/>
          <w:bCs w:val="0"/>
          <w:rtl/>
        </w:rPr>
        <w:t> </w:t>
      </w:r>
      <w:r w:rsidRPr="00887E58">
        <w:rPr>
          <w:b w:val="0"/>
          <w:bCs w:val="0"/>
          <w:rtl/>
        </w:rPr>
        <w:t xml:space="preserve">الأنظمة المعدة للتغطية الوطنية. </w:t>
      </w:r>
      <w:r w:rsidRPr="00887E58">
        <w:rPr>
          <w:b w:val="0"/>
          <w:bCs w:val="0"/>
          <w:spacing w:val="4"/>
          <w:rtl/>
        </w:rPr>
        <w:t xml:space="preserve">ولا تتجاوز كثافة تدفق القدرة الناتجة عند سطح الأرض عن إرسالات محطة فضائية مستقرة بالنسبة إلى الأرض تابعة للخدمة الإذاعية الساتلية (الصوتية) تعمل في النطاق </w:t>
      </w:r>
      <w:r w:rsidRPr="00887E58">
        <w:rPr>
          <w:b w:val="0"/>
          <w:bCs w:val="0"/>
          <w:spacing w:val="4"/>
        </w:rPr>
        <w:t>MHz 2 655</w:t>
      </w:r>
      <w:r w:rsidRPr="00887E58">
        <w:rPr>
          <w:b w:val="0"/>
          <w:bCs w:val="0"/>
          <w:spacing w:val="4"/>
        </w:rPr>
        <w:noBreakHyphen/>
        <w:t>2 630</w:t>
      </w:r>
      <w:r w:rsidRPr="00887E58">
        <w:rPr>
          <w:b w:val="0"/>
          <w:bCs w:val="0"/>
          <w:spacing w:val="4"/>
          <w:rtl/>
        </w:rPr>
        <w:t xml:space="preserve"> وتكون المعلومات الكاملة بشأن تنسيقها المقصودة في التذييل </w:t>
      </w:r>
      <w:r w:rsidRPr="00887E58">
        <w:rPr>
          <w:rStyle w:val="ApprefBold"/>
          <w:b/>
          <w:bCs w:val="0"/>
          <w:spacing w:val="4"/>
        </w:rPr>
        <w:t>4</w:t>
      </w:r>
      <w:r w:rsidRPr="00887E58">
        <w:rPr>
          <w:b w:val="0"/>
          <w:bCs w:val="0"/>
          <w:spacing w:val="4"/>
          <w:rtl/>
        </w:rPr>
        <w:t xml:space="preserve"> قد استلمت بعد </w:t>
      </w:r>
      <w:r w:rsidRPr="00887E58">
        <w:rPr>
          <w:b w:val="0"/>
          <w:bCs w:val="0"/>
          <w:spacing w:val="4"/>
        </w:rPr>
        <w:t>1</w:t>
      </w:r>
      <w:r w:rsidRPr="00887E58">
        <w:rPr>
          <w:b w:val="0"/>
          <w:bCs w:val="0"/>
          <w:spacing w:val="4"/>
          <w:rtl/>
        </w:rPr>
        <w:t xml:space="preserve"> يونيو </w:t>
      </w:r>
      <w:r w:rsidRPr="00887E58">
        <w:rPr>
          <w:b w:val="0"/>
          <w:bCs w:val="0"/>
          <w:spacing w:val="4"/>
        </w:rPr>
        <w:t>2005</w:t>
      </w:r>
      <w:r w:rsidRPr="00887E58">
        <w:rPr>
          <w:b w:val="0"/>
          <w:bCs w:val="0"/>
          <w:spacing w:val="4"/>
          <w:rtl/>
        </w:rPr>
        <w:t>، الحدود التالية، بالنسبة لجميع الظروف ولجميع طرائق التشكيل:</w:t>
      </w:r>
    </w:p>
    <w:p w:rsidR="009F37C9" w:rsidRPr="00091458" w:rsidRDefault="004F16C6" w:rsidP="00A4696D">
      <w:pPr>
        <w:bidi w:val="0"/>
        <w:spacing w:before="100" w:beforeAutospacing="1"/>
      </w:pPr>
      <w:r w:rsidRPr="009C3E5D">
        <w:tab/>
      </w:r>
      <w:r w:rsidRPr="00091458">
        <w:t>−130     dB(W/(m</w:t>
      </w:r>
      <w:r w:rsidRPr="00091458">
        <w:rPr>
          <w:vertAlign w:val="superscript"/>
        </w:rPr>
        <w:t>2</w:t>
      </w:r>
      <w:r w:rsidRPr="00091458">
        <w:t> · MHz))</w:t>
      </w:r>
      <w:r w:rsidRPr="00091458">
        <w:tab/>
      </w:r>
      <w:r>
        <w:tab/>
      </w:r>
      <w:r>
        <w:rPr>
          <w:rtl/>
        </w:rPr>
        <w:tab/>
      </w:r>
      <w:r w:rsidRPr="00091458">
        <w:t>for</w:t>
      </w:r>
      <w:r>
        <w:t xml:space="preserve">  </w:t>
      </w:r>
      <w:r w:rsidRPr="00091458">
        <w:t>0°</w:t>
      </w:r>
      <w:r w:rsidR="004F3BAA">
        <w:t xml:space="preserve">  </w:t>
      </w:r>
      <w:r w:rsidRPr="00091458">
        <w:sym w:font="Symbol" w:char="F0A3"/>
      </w:r>
      <w:r w:rsidRPr="00091458">
        <w:t> </w:t>
      </w:r>
      <w:r w:rsidRPr="00091458">
        <w:sym w:font="Symbol" w:char="F071"/>
      </w:r>
      <w:r w:rsidRPr="00091458">
        <w:t> </w:t>
      </w:r>
      <w:r w:rsidRPr="00091458">
        <w:sym w:font="Symbol" w:char="F0A3"/>
      </w:r>
      <w:r w:rsidRPr="00091458">
        <w:t>   5°</w:t>
      </w:r>
    </w:p>
    <w:p w:rsidR="009F37C9" w:rsidRPr="00091458" w:rsidRDefault="004F16C6" w:rsidP="00A4696D">
      <w:pPr>
        <w:bidi w:val="0"/>
      </w:pPr>
      <w:r w:rsidRPr="00091458">
        <w:tab/>
        <w:t>−130 + 0,4 (</w:t>
      </w:r>
      <w:r w:rsidRPr="00091458">
        <w:sym w:font="Symbol" w:char="F071"/>
      </w:r>
      <w:r w:rsidRPr="00091458">
        <w:t xml:space="preserve"> </w:t>
      </w:r>
      <w:r w:rsidRPr="00091458">
        <w:sym w:font="Symbol" w:char="F02D"/>
      </w:r>
      <w:r w:rsidRPr="00091458">
        <w:t xml:space="preserve"> 5)     dB(W/(m</w:t>
      </w:r>
      <w:r w:rsidRPr="00091458">
        <w:rPr>
          <w:vertAlign w:val="superscript"/>
        </w:rPr>
        <w:t>2</w:t>
      </w:r>
      <w:r w:rsidRPr="00091458">
        <w:t> · MHz))</w:t>
      </w:r>
      <w:r w:rsidRPr="00091458">
        <w:tab/>
        <w:t>for</w:t>
      </w:r>
      <w:r>
        <w:t xml:space="preserve">  </w:t>
      </w:r>
      <w:r w:rsidRPr="00091458">
        <w:t>5°</w:t>
      </w:r>
      <w:r w:rsidR="004F3BAA">
        <w:t xml:space="preserve">  </w:t>
      </w:r>
      <w:r w:rsidRPr="00091458">
        <w:t>&lt; </w:t>
      </w:r>
      <w:r w:rsidRPr="00091458">
        <w:sym w:font="Symbol" w:char="F071"/>
      </w:r>
      <w:r w:rsidRPr="00091458">
        <w:t> </w:t>
      </w:r>
      <w:r w:rsidRPr="00091458">
        <w:sym w:font="Symbol" w:char="F0A3"/>
      </w:r>
      <w:r w:rsidRPr="00091458">
        <w:t> 25°</w:t>
      </w:r>
    </w:p>
    <w:p w:rsidR="009F37C9" w:rsidRPr="00091458" w:rsidRDefault="004F16C6" w:rsidP="00A4696D">
      <w:pPr>
        <w:bidi w:val="0"/>
        <w:spacing w:after="100" w:afterAutospacing="1"/>
      </w:pPr>
      <w:r w:rsidRPr="00091458">
        <w:tab/>
        <w:t>−122     dB(W/(m</w:t>
      </w:r>
      <w:r w:rsidRPr="00091458">
        <w:rPr>
          <w:vertAlign w:val="superscript"/>
        </w:rPr>
        <w:t>2</w:t>
      </w:r>
      <w:r>
        <w:t> · MHz))</w:t>
      </w:r>
      <w:r>
        <w:tab/>
      </w:r>
      <w:r>
        <w:rPr>
          <w:rtl/>
        </w:rPr>
        <w:tab/>
      </w:r>
      <w:r>
        <w:tab/>
      </w:r>
      <w:r w:rsidRPr="00091458">
        <w:t>for</w:t>
      </w:r>
      <w:r w:rsidR="004F3BAA">
        <w:t xml:space="preserve">  </w:t>
      </w:r>
      <w:r w:rsidRPr="00091458">
        <w:t>25°&lt; </w:t>
      </w:r>
      <w:r w:rsidRPr="00091458">
        <w:sym w:font="Symbol" w:char="F071"/>
      </w:r>
      <w:r w:rsidRPr="00091458">
        <w:t> </w:t>
      </w:r>
      <w:r w:rsidRPr="00091458">
        <w:sym w:font="Symbol" w:char="F0A3"/>
      </w:r>
      <w:r w:rsidRPr="00091458">
        <w:t> 90°</w:t>
      </w:r>
    </w:p>
    <w:p w:rsidR="009F37C9" w:rsidRPr="00E741AA" w:rsidRDefault="004F16C6" w:rsidP="00237D87">
      <w:pPr>
        <w:rPr>
          <w:rtl/>
        </w:rPr>
      </w:pPr>
      <w:r w:rsidRPr="00091458">
        <w:rPr>
          <w:rtl/>
        </w:rPr>
        <w:t xml:space="preserve">حيث تكون </w:t>
      </w:r>
      <w:r w:rsidRPr="00091458">
        <w:sym w:font="Symbol" w:char="F071"/>
      </w:r>
      <w:r w:rsidRPr="00091458">
        <w:rPr>
          <w:rtl/>
        </w:rPr>
        <w:t xml:space="preserve"> زاوية الوصول للموجة الواردة فوق المستوي الأفقي بالدرجات. ويجوز تجاوز هذه الحدود</w:t>
      </w:r>
      <w:r>
        <w:rPr>
          <w:rtl/>
        </w:rPr>
        <w:t xml:space="preserve"> في </w:t>
      </w:r>
      <w:r w:rsidRPr="00091458">
        <w:rPr>
          <w:rtl/>
        </w:rPr>
        <w:t xml:space="preserve">أراضي أي بلد تكون إدارته قد وافقت على ذلك. وكنوع من الاستثناء من الحدود الآنفة الذكر، تستعمل قيمة كثافة تدفق القدرة البالغة </w:t>
      </w:r>
      <w:r w:rsidRPr="00091458">
        <w:rPr>
          <w:rFonts w:cs="Times New Roman"/>
          <w:color w:val="000000"/>
          <w:szCs w:val="20"/>
        </w:rPr>
        <w:lastRenderedPageBreak/>
        <w:t>dB(W/(m</w:t>
      </w:r>
      <w:r w:rsidRPr="00091458">
        <w:rPr>
          <w:rFonts w:cs="Times New Roman"/>
          <w:color w:val="000000"/>
          <w:szCs w:val="20"/>
          <w:vertAlign w:val="superscript"/>
        </w:rPr>
        <w:t>2</w:t>
      </w:r>
      <w:r>
        <w:rPr>
          <w:rFonts w:cs="Times New Roman"/>
          <w:color w:val="000000"/>
          <w:szCs w:val="20"/>
          <w:vertAlign w:val="superscript"/>
        </w:rPr>
        <w:t> </w:t>
      </w:r>
      <w:r w:rsidRPr="00091458">
        <w:rPr>
          <w:rFonts w:cs="Times New Roman"/>
          <w:color w:val="000000"/>
          <w:szCs w:val="20"/>
        </w:rPr>
        <w:t>·</w:t>
      </w:r>
      <w:r>
        <w:rPr>
          <w:rFonts w:cs="Times New Roman"/>
          <w:color w:val="000000"/>
          <w:szCs w:val="20"/>
          <w:vertAlign w:val="superscript"/>
        </w:rPr>
        <w:t> </w:t>
      </w:r>
      <w:r w:rsidRPr="00091458">
        <w:rPr>
          <w:rFonts w:cs="Times New Roman"/>
          <w:color w:val="000000"/>
          <w:szCs w:val="20"/>
        </w:rPr>
        <w:t>MHz)</w:t>
      </w:r>
      <w:r w:rsidRPr="00091458">
        <w:t>) 122</w:t>
      </w:r>
      <w:r w:rsidRPr="00091458">
        <w:rPr>
          <w:rFonts w:cs="Times New Roman"/>
          <w:color w:val="000000"/>
          <w:szCs w:val="18"/>
        </w:rPr>
        <w:t>–</w:t>
      </w:r>
      <w:r w:rsidRPr="00091458">
        <w:rPr>
          <w:rtl/>
        </w:rPr>
        <w:t xml:space="preserve"> كعتبة للتنسيق بموجب الرقم </w:t>
      </w:r>
      <w:r w:rsidRPr="002453B6">
        <w:rPr>
          <w:rStyle w:val="Artref"/>
        </w:rPr>
        <w:t>11.9</w:t>
      </w:r>
      <w:r>
        <w:rPr>
          <w:rtl/>
        </w:rPr>
        <w:t xml:space="preserve"> في </w:t>
      </w:r>
      <w:r w:rsidRPr="00091458">
        <w:rPr>
          <w:rtl/>
        </w:rPr>
        <w:t xml:space="preserve">مساحة </w:t>
      </w:r>
      <w:r w:rsidRPr="00091458">
        <w:t>km 1 500</w:t>
      </w:r>
      <w:r w:rsidRPr="00091458">
        <w:rPr>
          <w:rtl/>
        </w:rPr>
        <w:t xml:space="preserve"> حول أراضي الإدارة المبلغة عن نظام الخدمة الإذاعية الساتلية (الصوتية).</w:t>
      </w:r>
    </w:p>
    <w:p w:rsidR="009F37C9" w:rsidRPr="00E741AA" w:rsidRDefault="004F16C6" w:rsidP="005E2DAE">
      <w:pPr>
        <w:rPr>
          <w:rtl/>
          <w:lang w:bidi="ar-EG"/>
        </w:rPr>
      </w:pPr>
      <w:r>
        <w:rPr>
          <w:rtl/>
        </w:rPr>
        <w:tab/>
      </w:r>
      <w:r w:rsidRPr="00E741AA">
        <w:rPr>
          <w:rtl/>
        </w:rPr>
        <w:t>وبالإضافة إلى ذلك،</w:t>
      </w:r>
      <w:r>
        <w:rPr>
          <w:rtl/>
        </w:rPr>
        <w:t xml:space="preserve"> لا </w:t>
      </w:r>
      <w:r w:rsidRPr="00E741AA">
        <w:rPr>
          <w:rtl/>
        </w:rPr>
        <w:t>يكون لإدارة مذكورة</w:t>
      </w:r>
      <w:r>
        <w:rPr>
          <w:rtl/>
        </w:rPr>
        <w:t xml:space="preserve"> في </w:t>
      </w:r>
      <w:r w:rsidRPr="00E741AA">
        <w:rPr>
          <w:rtl/>
        </w:rPr>
        <w:t>هذا الحكم تخصيصان متراكبان</w:t>
      </w:r>
      <w:r>
        <w:rPr>
          <w:rtl/>
        </w:rPr>
        <w:t xml:space="preserve"> في </w:t>
      </w:r>
      <w:r w:rsidRPr="00E741AA">
        <w:rPr>
          <w:rtl/>
        </w:rPr>
        <w:t xml:space="preserve">نفس الوقت، واحد بموجب هذا الحكم والآخر بموجب الرقم </w:t>
      </w:r>
      <w:r w:rsidRPr="00F51930">
        <w:rPr>
          <w:rStyle w:val="Artref"/>
        </w:rPr>
        <w:t>416.5</w:t>
      </w:r>
      <w:r w:rsidRPr="00E741AA">
        <w:rPr>
          <w:rtl/>
        </w:rPr>
        <w:t xml:space="preserve"> من أجل الأنظمة التي تكون المعلومات الكاملة بشأن تنسيقها المقصودة</w:t>
      </w:r>
      <w:r>
        <w:rPr>
          <w:rtl/>
        </w:rPr>
        <w:t xml:space="preserve"> في </w:t>
      </w:r>
      <w:r w:rsidRPr="00E741AA">
        <w:rPr>
          <w:rtl/>
        </w:rPr>
        <w:t>التذييل</w:t>
      </w:r>
      <w:r>
        <w:rPr>
          <w:rFonts w:hint="cs"/>
          <w:rtl/>
        </w:rPr>
        <w:t> </w:t>
      </w:r>
      <w:r w:rsidRPr="00F96461">
        <w:rPr>
          <w:rStyle w:val="ApprefBold"/>
        </w:rPr>
        <w:t>4</w:t>
      </w:r>
      <w:r w:rsidRPr="00E741AA">
        <w:rPr>
          <w:rtl/>
        </w:rPr>
        <w:t xml:space="preserve"> قد استلمت بعد </w:t>
      </w:r>
      <w:r w:rsidRPr="00E741AA">
        <w:t>1</w:t>
      </w:r>
      <w:r>
        <w:rPr>
          <w:rFonts w:hint="cs"/>
          <w:rtl/>
        </w:rPr>
        <w:t> </w:t>
      </w:r>
      <w:r w:rsidRPr="00E741AA">
        <w:rPr>
          <w:rtl/>
        </w:rPr>
        <w:t>يونيو</w:t>
      </w:r>
      <w:r>
        <w:rPr>
          <w:rtl/>
        </w:rPr>
        <w:t> </w:t>
      </w:r>
      <w:r w:rsidRPr="00E741AA">
        <w:t>2005</w:t>
      </w:r>
      <w:r w:rsidRPr="00E741AA">
        <w:rPr>
          <w:rtl/>
        </w:rPr>
        <w:t>.</w:t>
      </w:r>
      <w:r w:rsidRPr="00E741AA">
        <w:rPr>
          <w:sz w:val="16"/>
          <w:szCs w:val="20"/>
        </w:rPr>
        <w:t>(WRC</w:t>
      </w:r>
      <w:r>
        <w:rPr>
          <w:sz w:val="16"/>
          <w:szCs w:val="20"/>
        </w:rPr>
        <w:t>-</w:t>
      </w:r>
      <w:del w:id="5" w:author="Nasrallah, Samuel" w:date="2015-10-27T13:55:00Z">
        <w:r w:rsidDel="005E2DAE">
          <w:rPr>
            <w:sz w:val="16"/>
            <w:szCs w:val="20"/>
          </w:rPr>
          <w:delText>12</w:delText>
        </w:r>
      </w:del>
      <w:ins w:id="6" w:author="Nasrallah, Samuel" w:date="2015-10-27T13:55:00Z">
        <w:r w:rsidR="005E2DAE">
          <w:rPr>
            <w:sz w:val="16"/>
            <w:szCs w:val="20"/>
          </w:rPr>
          <w:t>15</w:t>
        </w:r>
      </w:ins>
      <w:r w:rsidRPr="00E741AA">
        <w:rPr>
          <w:sz w:val="16"/>
          <w:szCs w:val="20"/>
        </w:rPr>
        <w:t>)    </w:t>
      </w:r>
    </w:p>
    <w:p w:rsidR="005906C2" w:rsidRDefault="004F16C6" w:rsidP="004F0F71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4F0F71" w:rsidRPr="004F0F71">
        <w:rPr>
          <w:rFonts w:hint="cs"/>
          <w:b w:val="0"/>
          <w:bCs w:val="0"/>
          <w:rtl/>
          <w:lang w:bidi="ar-EG"/>
        </w:rPr>
        <w:t>لم يعد مطلوباً توفير توزيعات إضافية للخدمة الإذاعية الساتلية (الصوتية) والخدمة الإذاعية التكميلية للأرض على أساس أولي.</w:t>
      </w:r>
    </w:p>
    <w:p w:rsidR="009B204B" w:rsidRPr="009B204B" w:rsidRDefault="009B204B" w:rsidP="009B204B">
      <w:pPr>
        <w:pStyle w:val="Reasons"/>
        <w:rPr>
          <w:b w:val="0"/>
          <w:bCs w:val="0"/>
          <w:lang w:bidi="ar-EG"/>
        </w:rPr>
      </w:pPr>
    </w:p>
    <w:p w:rsidR="00E40A90" w:rsidRPr="00E40A90" w:rsidRDefault="004F3BAA" w:rsidP="00E40A90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</w:t>
      </w:r>
      <w:bookmarkStart w:id="7" w:name="_GoBack"/>
      <w:bookmarkEnd w:id="7"/>
    </w:p>
    <w:sectPr w:rsidR="00E40A90" w:rsidRPr="00E40A9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849CF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70613F">
      <w:rPr>
        <w:noProof/>
        <w:lang w:val="es-ES"/>
      </w:rPr>
      <w:t>P:\ARA\ITU-R\CONF-R\CMR15\100\137A.docx</w:t>
    </w:r>
    <w:r w:rsidRPr="00CB4300">
      <w:fldChar w:fldCharType="end"/>
    </w:r>
    <w:r w:rsidRPr="00CB4300">
      <w:rPr>
        <w:lang w:val="es-ES"/>
      </w:rPr>
      <w:t xml:space="preserve">  (</w:t>
    </w:r>
    <w:r w:rsidR="00E849CF">
      <w:rPr>
        <w:lang w:val="es-ES"/>
      </w:rPr>
      <w:t>389242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F3BAA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849CF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0613F">
      <w:rPr>
        <w:noProof/>
        <w:lang w:val="es-ES"/>
      </w:rPr>
      <w:t>P:\ARA\ITU-R\CONF-R\CMR15\100\137A.docx</w:t>
    </w:r>
    <w:r>
      <w:fldChar w:fldCharType="end"/>
    </w:r>
    <w:r w:rsidRPr="00CB4300">
      <w:rPr>
        <w:lang w:val="es-ES"/>
      </w:rPr>
      <w:t xml:space="preserve">   (</w:t>
    </w:r>
    <w:r w:rsidR="00E849CF">
      <w:rPr>
        <w:lang w:val="es-ES"/>
      </w:rPr>
      <w:t>389242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F3BAA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F3BAA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137-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srallah, Samuel">
    <w15:presenceInfo w15:providerId="AD" w15:userId="S-1-5-21-8740799-900759487-1415713722-49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6200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5759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700C7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27B3"/>
    <w:rsid w:val="004A6C66"/>
    <w:rsid w:val="004A7AA0"/>
    <w:rsid w:val="004C11BC"/>
    <w:rsid w:val="004D4AE6"/>
    <w:rsid w:val="004E34FA"/>
    <w:rsid w:val="004F0F71"/>
    <w:rsid w:val="004F16C6"/>
    <w:rsid w:val="004F3BAA"/>
    <w:rsid w:val="004F4A01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3CB7"/>
    <w:rsid w:val="00554AE7"/>
    <w:rsid w:val="00564746"/>
    <w:rsid w:val="0056512C"/>
    <w:rsid w:val="00576D0A"/>
    <w:rsid w:val="00576FCC"/>
    <w:rsid w:val="00584333"/>
    <w:rsid w:val="005906C2"/>
    <w:rsid w:val="005930D8"/>
    <w:rsid w:val="005953EC"/>
    <w:rsid w:val="005B00A1"/>
    <w:rsid w:val="005C29C8"/>
    <w:rsid w:val="005C5D25"/>
    <w:rsid w:val="005D6D48"/>
    <w:rsid w:val="005D72A4"/>
    <w:rsid w:val="005E2DAE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613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EA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87E58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2CE5"/>
    <w:rsid w:val="00951718"/>
    <w:rsid w:val="00954CCB"/>
    <w:rsid w:val="00956593"/>
    <w:rsid w:val="00960962"/>
    <w:rsid w:val="00972CE0"/>
    <w:rsid w:val="009A3D30"/>
    <w:rsid w:val="009B0BD8"/>
    <w:rsid w:val="009B204B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696D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4BF4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34B0"/>
    <w:rsid w:val="00CE0E68"/>
    <w:rsid w:val="00CE5BA4"/>
    <w:rsid w:val="00D041D2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0A90"/>
    <w:rsid w:val="00E51BFA"/>
    <w:rsid w:val="00E621A3"/>
    <w:rsid w:val="00E77D29"/>
    <w:rsid w:val="00E833BC"/>
    <w:rsid w:val="00E849CF"/>
    <w:rsid w:val="00E8580E"/>
    <w:rsid w:val="00EA1B76"/>
    <w:rsid w:val="00EA77D7"/>
    <w:rsid w:val="00EC09B9"/>
    <w:rsid w:val="00ED048C"/>
    <w:rsid w:val="00ED4B29"/>
    <w:rsid w:val="00ED7C34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594A"/>
    <w:rsid w:val="00F84745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B91CBE9-5245-4348-9655-21CB040F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link w:val="HeadingbChar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002124"/>
    <w:rPr>
      <w:b/>
      <w:color w:val="auto"/>
    </w:rPr>
  </w:style>
  <w:style w:type="character" w:customStyle="1" w:styleId="HeadingbChar">
    <w:name w:val="Heading_b Char"/>
    <w:link w:val="Headingb"/>
    <w:rsid w:val="00E849CF"/>
    <w:rPr>
      <w:rFonts w:ascii="Times New Roman Bold" w:hAnsi="Times New Roman Bold" w:cs="Traditional Arabic"/>
      <w:bCs/>
      <w:kern w:val="14"/>
      <w:sz w:val="24"/>
      <w:szCs w:val="3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R15-WRC15-C-0137!!MSW-A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8160F-A59F-4A37-AC52-4FD754E11D02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735B99-B1DE-4112-A3F1-EA48CD0E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R15-WRC15-C-0137!!MSW-A</vt:lpstr>
    </vt:vector>
  </TitlesOfParts>
  <Manager>General Secretariat - Pool</Manager>
  <Company>International Telecommunication Union (ITU)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R15-WRC15-C-0137!!MSW-A</dc:title>
  <dc:creator>Documents Proposals Manager (DPM)</dc:creator>
  <cp:keywords>DPM_v5.2015.10.270_prod</cp:keywords>
  <cp:lastModifiedBy>El Wardany, Samy</cp:lastModifiedBy>
  <cp:revision>11</cp:revision>
  <cp:lastPrinted>2011-11-07T13:53:00Z</cp:lastPrinted>
  <dcterms:created xsi:type="dcterms:W3CDTF">2015-11-01T15:43:00Z</dcterms:created>
  <dcterms:modified xsi:type="dcterms:W3CDTF">2015-11-01T16:38:00Z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