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29004B" w:rsidTr="0050008E">
        <w:trPr>
          <w:cantSplit/>
        </w:trPr>
        <w:tc>
          <w:tcPr>
            <w:tcW w:w="6911" w:type="dxa"/>
          </w:tcPr>
          <w:p w:rsidR="0090121B" w:rsidRPr="0029004B" w:rsidRDefault="005D46FB" w:rsidP="00395D9A">
            <w:pPr>
              <w:spacing w:before="400" w:after="48"/>
              <w:rPr>
                <w:rFonts w:ascii="Verdana" w:hAnsi="Verdana"/>
                <w:position w:val="6"/>
              </w:rPr>
            </w:pPr>
            <w:r w:rsidRPr="0029004B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29004B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29004B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29004B" w:rsidRDefault="00CE7431" w:rsidP="00395D9A">
            <w:pPr>
              <w:spacing w:before="0"/>
              <w:jc w:val="right"/>
            </w:pPr>
            <w:bookmarkStart w:id="0" w:name="ditulogo"/>
            <w:bookmarkEnd w:id="0"/>
            <w:r w:rsidRPr="0029004B">
              <w:rPr>
                <w:noProof/>
                <w:lang w:val="en-U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29004B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29004B" w:rsidRDefault="00CE7431" w:rsidP="00395D9A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  <w:r w:rsidRPr="0029004B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29004B" w:rsidRDefault="0090121B" w:rsidP="00395D9A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29004B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29004B" w:rsidRDefault="0090121B" w:rsidP="00395D9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29004B" w:rsidRDefault="0090121B" w:rsidP="00395D9A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29004B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29004B" w:rsidRDefault="00AE658F" w:rsidP="00395D9A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29004B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29004B" w:rsidRDefault="00AE658F" w:rsidP="00395D9A">
            <w:pPr>
              <w:spacing w:before="0"/>
              <w:rPr>
                <w:rFonts w:ascii="Verdana" w:hAnsi="Verdana"/>
                <w:sz w:val="20"/>
              </w:rPr>
            </w:pPr>
            <w:r w:rsidRPr="0029004B">
              <w:rPr>
                <w:rFonts w:ascii="Verdana" w:eastAsia="SimSun" w:hAnsi="Verdana" w:cs="Traditional Arabic"/>
                <w:b/>
                <w:sz w:val="20"/>
              </w:rPr>
              <w:t>Documento 135</w:t>
            </w:r>
            <w:r w:rsidR="0090121B" w:rsidRPr="0029004B">
              <w:rPr>
                <w:rFonts w:ascii="Verdana" w:hAnsi="Verdana"/>
                <w:b/>
                <w:sz w:val="20"/>
              </w:rPr>
              <w:t>-</w:t>
            </w:r>
            <w:r w:rsidRPr="0029004B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29004B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29004B" w:rsidRDefault="000A5B9A" w:rsidP="00395D9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29004B" w:rsidRDefault="000A5B9A" w:rsidP="00395D9A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29004B">
              <w:rPr>
                <w:rFonts w:ascii="Verdana" w:hAnsi="Verdana"/>
                <w:b/>
                <w:sz w:val="20"/>
              </w:rPr>
              <w:t>20 de octubre de 2015</w:t>
            </w:r>
          </w:p>
        </w:tc>
      </w:tr>
      <w:tr w:rsidR="000A5B9A" w:rsidRPr="0029004B" w:rsidTr="0090121B">
        <w:trPr>
          <w:cantSplit/>
        </w:trPr>
        <w:tc>
          <w:tcPr>
            <w:tcW w:w="6911" w:type="dxa"/>
          </w:tcPr>
          <w:p w:rsidR="000A5B9A" w:rsidRPr="0029004B" w:rsidRDefault="000A5B9A" w:rsidP="00395D9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29004B" w:rsidRDefault="000A5B9A" w:rsidP="00395D9A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29004B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29004B" w:rsidTr="006744FC">
        <w:trPr>
          <w:cantSplit/>
        </w:trPr>
        <w:tc>
          <w:tcPr>
            <w:tcW w:w="10031" w:type="dxa"/>
            <w:gridSpan w:val="2"/>
          </w:tcPr>
          <w:p w:rsidR="000A5B9A" w:rsidRPr="0029004B" w:rsidRDefault="000A5B9A" w:rsidP="00395D9A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29004B" w:rsidTr="0050008E">
        <w:trPr>
          <w:cantSplit/>
        </w:trPr>
        <w:tc>
          <w:tcPr>
            <w:tcW w:w="10031" w:type="dxa"/>
            <w:gridSpan w:val="2"/>
          </w:tcPr>
          <w:p w:rsidR="000A5B9A" w:rsidRPr="0029004B" w:rsidRDefault="000A5B9A" w:rsidP="00395D9A">
            <w:pPr>
              <w:pStyle w:val="Source"/>
            </w:pPr>
            <w:bookmarkStart w:id="2" w:name="dsource" w:colFirst="0" w:colLast="0"/>
            <w:r w:rsidRPr="0029004B">
              <w:t>Eslovenia (República de)</w:t>
            </w:r>
          </w:p>
        </w:tc>
      </w:tr>
      <w:tr w:rsidR="000A5B9A" w:rsidRPr="0029004B" w:rsidTr="0050008E">
        <w:trPr>
          <w:cantSplit/>
        </w:trPr>
        <w:tc>
          <w:tcPr>
            <w:tcW w:w="10031" w:type="dxa"/>
            <w:gridSpan w:val="2"/>
          </w:tcPr>
          <w:p w:rsidR="000A5B9A" w:rsidRPr="0029004B" w:rsidRDefault="00442BA5" w:rsidP="00395D9A">
            <w:pPr>
              <w:pStyle w:val="Title1"/>
            </w:pPr>
            <w:bookmarkStart w:id="3" w:name="dtitle1" w:colFirst="0" w:colLast="0"/>
            <w:bookmarkEnd w:id="2"/>
            <w:r w:rsidRPr="0029004B">
              <w:t>PROPUESTAS PARA LOS TRABAJOS DE LA CONFERENCIA</w:t>
            </w:r>
          </w:p>
        </w:tc>
      </w:tr>
      <w:tr w:rsidR="000A5B9A" w:rsidRPr="0029004B" w:rsidTr="0050008E">
        <w:trPr>
          <w:cantSplit/>
        </w:trPr>
        <w:tc>
          <w:tcPr>
            <w:tcW w:w="10031" w:type="dxa"/>
            <w:gridSpan w:val="2"/>
          </w:tcPr>
          <w:p w:rsidR="000A5B9A" w:rsidRPr="0029004B" w:rsidRDefault="000A5B9A" w:rsidP="00395D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29004B" w:rsidTr="0050008E">
        <w:trPr>
          <w:cantSplit/>
        </w:trPr>
        <w:tc>
          <w:tcPr>
            <w:tcW w:w="10031" w:type="dxa"/>
            <w:gridSpan w:val="2"/>
          </w:tcPr>
          <w:p w:rsidR="000A5B9A" w:rsidRPr="0029004B" w:rsidRDefault="000A5B9A" w:rsidP="00395D9A">
            <w:pPr>
              <w:pStyle w:val="Agendaitem"/>
            </w:pPr>
            <w:bookmarkStart w:id="5" w:name="dtitle3" w:colFirst="0" w:colLast="0"/>
            <w:bookmarkEnd w:id="4"/>
            <w:r w:rsidRPr="0029004B">
              <w:t>Punto 8 del orden del día</w:t>
            </w:r>
          </w:p>
        </w:tc>
      </w:tr>
    </w:tbl>
    <w:bookmarkEnd w:id="5"/>
    <w:p w:rsidR="001C0E40" w:rsidRPr="0029004B" w:rsidRDefault="00D90DC9" w:rsidP="00395D9A">
      <w:r w:rsidRPr="0029004B">
        <w:t>8</w:t>
      </w:r>
      <w:r w:rsidRPr="0029004B">
        <w:tab/>
        <w:t xml:space="preserve">examinar las peticiones de las administraciones de suprimir las notas de sus países o de que se suprima el nombre de sus países de las notas, cuando ya no sea necesario, teniendo en cuenta la Resolución </w:t>
      </w:r>
      <w:r w:rsidRPr="0029004B">
        <w:rPr>
          <w:b/>
          <w:bCs/>
        </w:rPr>
        <w:t>26 (Rev.CMR-07)</w:t>
      </w:r>
      <w:r w:rsidRPr="0029004B">
        <w:t>, y adoptar las medidas oportunas al respecto;</w:t>
      </w:r>
    </w:p>
    <w:p w:rsidR="00F008F3" w:rsidRPr="0029004B" w:rsidRDefault="00D90DC9" w:rsidP="00395D9A">
      <w:pPr>
        <w:pStyle w:val="ArtNo"/>
      </w:pPr>
      <w:r w:rsidRPr="0029004B">
        <w:t xml:space="preserve">ARTÍCULO </w:t>
      </w:r>
      <w:r w:rsidRPr="0029004B">
        <w:rPr>
          <w:rStyle w:val="href"/>
        </w:rPr>
        <w:t>5</w:t>
      </w:r>
    </w:p>
    <w:p w:rsidR="00F008F3" w:rsidRPr="0029004B" w:rsidRDefault="00D90DC9" w:rsidP="00395D9A">
      <w:pPr>
        <w:pStyle w:val="Arttitle"/>
      </w:pPr>
      <w:r w:rsidRPr="0029004B">
        <w:t>Atribuciones de frecuencia</w:t>
      </w:r>
    </w:p>
    <w:p w:rsidR="00F008F3" w:rsidRPr="0029004B" w:rsidRDefault="00D90DC9" w:rsidP="00395D9A">
      <w:pPr>
        <w:pStyle w:val="Section1"/>
      </w:pPr>
      <w:r w:rsidRPr="0029004B">
        <w:t>Sección IV – Cuadro de atribución de bandas de frecuencias</w:t>
      </w:r>
      <w:r w:rsidRPr="0029004B">
        <w:br/>
      </w:r>
      <w:r w:rsidRPr="0029004B">
        <w:rPr>
          <w:b w:val="0"/>
          <w:bCs/>
        </w:rPr>
        <w:t>(Véase el número</w:t>
      </w:r>
      <w:r w:rsidRPr="0029004B">
        <w:t xml:space="preserve"> </w:t>
      </w:r>
      <w:r w:rsidRPr="0029004B">
        <w:rPr>
          <w:rStyle w:val="Artref"/>
        </w:rPr>
        <w:t>2.1</w:t>
      </w:r>
      <w:r w:rsidRPr="0029004B">
        <w:rPr>
          <w:b w:val="0"/>
          <w:bCs/>
        </w:rPr>
        <w:t>)</w:t>
      </w:r>
      <w:r w:rsidRPr="0029004B">
        <w:br/>
      </w:r>
    </w:p>
    <w:p w:rsidR="001A197E" w:rsidRPr="0029004B" w:rsidRDefault="00D90DC9" w:rsidP="00395D9A">
      <w:pPr>
        <w:pStyle w:val="Proposal"/>
      </w:pPr>
      <w:r w:rsidRPr="0029004B">
        <w:t>MOD</w:t>
      </w:r>
      <w:r w:rsidRPr="0029004B">
        <w:tab/>
        <w:t>SVN/135/1</w:t>
      </w:r>
    </w:p>
    <w:p w:rsidR="00F008F3" w:rsidRPr="0029004B" w:rsidRDefault="00D90DC9" w:rsidP="00395D9A">
      <w:pPr>
        <w:pStyle w:val="Note"/>
        <w:rPr>
          <w:color w:val="000000"/>
          <w:sz w:val="16"/>
          <w:szCs w:val="16"/>
        </w:rPr>
      </w:pPr>
      <w:r w:rsidRPr="0029004B">
        <w:rPr>
          <w:rStyle w:val="Artdef"/>
          <w:szCs w:val="24"/>
        </w:rPr>
        <w:t>5.275</w:t>
      </w:r>
      <w:r w:rsidRPr="0029004B">
        <w:rPr>
          <w:rStyle w:val="Artdef"/>
          <w:szCs w:val="24"/>
        </w:rPr>
        <w:tab/>
      </w:r>
      <w:r w:rsidRPr="0029004B">
        <w:rPr>
          <w:i/>
          <w:iCs/>
          <w:color w:val="000000"/>
          <w:szCs w:val="24"/>
        </w:rPr>
        <w:t>Atribución adicional:  </w:t>
      </w:r>
      <w:r w:rsidRPr="0029004B">
        <w:rPr>
          <w:color w:val="000000"/>
          <w:szCs w:val="24"/>
        </w:rPr>
        <w:t>en Croacia, Estonia, Finlandia, Libia, la ex República Yugoslava de Macedonia, Montenegro</w:t>
      </w:r>
      <w:del w:id="6" w:author="Spanish" w:date="2015-10-26T18:10:00Z">
        <w:r w:rsidRPr="0029004B" w:rsidDel="00925789">
          <w:rPr>
            <w:color w:val="000000"/>
            <w:szCs w:val="24"/>
          </w:rPr>
          <w:delText>,</w:delText>
        </w:r>
      </w:del>
      <w:ins w:id="7" w:author="Spanish" w:date="2015-10-31T01:55:00Z">
        <w:r w:rsidR="00395D9A">
          <w:rPr>
            <w:color w:val="000000"/>
            <w:szCs w:val="24"/>
          </w:rPr>
          <w:t xml:space="preserve"> </w:t>
        </w:r>
      </w:ins>
      <w:ins w:id="8" w:author="Spanish" w:date="2015-10-26T19:24:00Z">
        <w:r w:rsidR="0029004B">
          <w:rPr>
            <w:color w:val="000000"/>
            <w:szCs w:val="24"/>
          </w:rPr>
          <w:t>y</w:t>
        </w:r>
      </w:ins>
      <w:r w:rsidRPr="0029004B">
        <w:rPr>
          <w:color w:val="000000"/>
          <w:szCs w:val="24"/>
        </w:rPr>
        <w:t xml:space="preserve"> Serbia</w:t>
      </w:r>
      <w:del w:id="9" w:author="Spanish" w:date="2015-10-26T18:10:00Z">
        <w:r w:rsidRPr="0029004B" w:rsidDel="00925789">
          <w:rPr>
            <w:color w:val="000000"/>
            <w:szCs w:val="24"/>
          </w:rPr>
          <w:delText xml:space="preserve"> y Eslovenia</w:delText>
        </w:r>
      </w:del>
      <w:r w:rsidRPr="0029004B">
        <w:rPr>
          <w:color w:val="000000"/>
          <w:szCs w:val="24"/>
        </w:rPr>
        <w:t>, las bandas 430-432 MHz y 438-440 MHz están también atribuidas, a título primario, a los servicios fijo y móvil, salvo móvil aeronáutico.</w:t>
      </w:r>
      <w:r w:rsidRPr="0029004B">
        <w:rPr>
          <w:color w:val="000000"/>
          <w:sz w:val="16"/>
          <w:szCs w:val="16"/>
        </w:rPr>
        <w:t>     (CMR</w:t>
      </w:r>
      <w:r w:rsidRPr="0029004B">
        <w:rPr>
          <w:color w:val="000000"/>
          <w:sz w:val="16"/>
          <w:szCs w:val="16"/>
        </w:rPr>
        <w:noBreakHyphen/>
      </w:r>
      <w:del w:id="10" w:author="Spanish" w:date="2015-10-26T18:11:00Z">
        <w:r w:rsidRPr="0029004B" w:rsidDel="00925789">
          <w:rPr>
            <w:color w:val="000000"/>
            <w:sz w:val="16"/>
            <w:szCs w:val="16"/>
          </w:rPr>
          <w:delText>07</w:delText>
        </w:r>
      </w:del>
      <w:ins w:id="11" w:author="Spanish" w:date="2015-10-26T18:11:00Z">
        <w:r w:rsidR="00925789" w:rsidRPr="0029004B">
          <w:rPr>
            <w:color w:val="000000"/>
            <w:sz w:val="16"/>
            <w:szCs w:val="16"/>
          </w:rPr>
          <w:t>15</w:t>
        </w:r>
      </w:ins>
      <w:r w:rsidRPr="0029004B">
        <w:rPr>
          <w:color w:val="000000"/>
          <w:sz w:val="16"/>
          <w:szCs w:val="16"/>
        </w:rPr>
        <w:t>)</w:t>
      </w:r>
    </w:p>
    <w:p w:rsidR="001A197E" w:rsidRDefault="00D90DC9" w:rsidP="00395D9A">
      <w:pPr>
        <w:pStyle w:val="Reasons"/>
      </w:pPr>
      <w:r w:rsidRPr="0029004B">
        <w:rPr>
          <w:b/>
        </w:rPr>
        <w:t>Motivos:</w:t>
      </w:r>
      <w:r w:rsidRPr="0029004B">
        <w:tab/>
      </w:r>
      <w:r w:rsidR="00925789" w:rsidRPr="0029004B">
        <w:t xml:space="preserve">Ya no es necesaria la referencia a </w:t>
      </w:r>
      <w:r w:rsidR="0029004B">
        <w:t>Eslovenia</w:t>
      </w:r>
      <w:r w:rsidR="00925789" w:rsidRPr="0029004B">
        <w:t xml:space="preserve"> en esta nota.</w:t>
      </w:r>
    </w:p>
    <w:p w:rsidR="00395D9A" w:rsidRDefault="00395D9A" w:rsidP="00395D9A">
      <w:pPr>
        <w:pStyle w:val="Reasons"/>
      </w:pPr>
    </w:p>
    <w:p w:rsidR="00395D9A" w:rsidRDefault="00395D9A" w:rsidP="00395D9A">
      <w:pPr>
        <w:jc w:val="center"/>
      </w:pPr>
      <w:r>
        <w:t>______________</w:t>
      </w:r>
    </w:p>
    <w:sectPr w:rsidR="00395D9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85109">
      <w:rPr>
        <w:noProof/>
      </w:rPr>
      <w:t>26.10.15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85109">
      <w:t>26.10.15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789" w:rsidRDefault="0077084A" w:rsidP="00395D9A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95D9A">
      <w:rPr>
        <w:lang w:val="en-US"/>
      </w:rPr>
      <w:t>P:\ESP\ITU-R\CONF-R\CMR15\100\135S.docx</w:t>
    </w:r>
    <w:r>
      <w:fldChar w:fldCharType="end"/>
    </w:r>
    <w:r w:rsidR="00925789" w:rsidRPr="00925789">
      <w:rPr>
        <w:lang w:val="en-US"/>
      </w:rPr>
      <w:t xml:space="preserve"> (</w:t>
    </w:r>
    <w:r w:rsidR="00925789">
      <w:rPr>
        <w:lang w:val="en-US"/>
      </w:rPr>
      <w:t>389231</w:t>
    </w:r>
    <w:r w:rsidR="00925789" w:rsidRPr="00925789">
      <w:rPr>
        <w:lang w:val="en-US"/>
      </w:rPr>
      <w:t>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85109">
      <w:t>26.10.15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t>19.02.03</w:t>
    </w:r>
    <w:r>
      <w:fldChar w:fldCharType="end"/>
    </w:r>
    <w:bookmarkStart w:id="12" w:name="_GoBack"/>
    <w:bookmarkEnd w:id="1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DC9" w:rsidRDefault="00D90D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25789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135-</w:t>
    </w:r>
    <w:r w:rsidR="003248A9" w:rsidRPr="003248A9">
      <w:t>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DC9" w:rsidRDefault="00D90D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A197E"/>
    <w:rsid w:val="001C41FA"/>
    <w:rsid w:val="001E2B52"/>
    <w:rsid w:val="001E3F27"/>
    <w:rsid w:val="00236D2A"/>
    <w:rsid w:val="00255F12"/>
    <w:rsid w:val="00262C09"/>
    <w:rsid w:val="0029004B"/>
    <w:rsid w:val="002A791F"/>
    <w:rsid w:val="002C1B26"/>
    <w:rsid w:val="002C5D6C"/>
    <w:rsid w:val="002E701F"/>
    <w:rsid w:val="003248A9"/>
    <w:rsid w:val="00324FFA"/>
    <w:rsid w:val="0032680B"/>
    <w:rsid w:val="00363A65"/>
    <w:rsid w:val="00395D9A"/>
    <w:rsid w:val="003B1E8C"/>
    <w:rsid w:val="003C2508"/>
    <w:rsid w:val="003D0AA3"/>
    <w:rsid w:val="00440B3A"/>
    <w:rsid w:val="00442BA5"/>
    <w:rsid w:val="0045384C"/>
    <w:rsid w:val="00454553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85109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25789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90DC9"/>
    <w:rsid w:val="00DC629B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DB909DB2-9DB9-46D9-929B-54B99E71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R15-WRC15-C-0135!!MSW-S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656708-3A68-4C7D-BCAF-9AD44BC4A041}">
  <ds:schemaRefs>
    <ds:schemaRef ds:uri="32a1a8c5-2265-4ebc-b7a0-2071e2c5c9bb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373430F-8B06-4E2E-9C63-4E8AD42FB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R15-WRC15-C-0135!!MSW-S</vt:lpstr>
    </vt:vector>
  </TitlesOfParts>
  <Manager>Secretaría General - Pool</Manager>
  <Company>Unión Internacional de Telecomunicaciones (UIT)</Company>
  <LinksUpToDate>false</LinksUpToDate>
  <CharactersWithSpaces>1095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R15-WRC15-C-0135!!MSW-S</dc:title>
  <dc:subject>Conferencia Mundial de Radiocomunicaciones - 2015</dc:subject>
  <dc:creator>Documents Proposals Manager (DPM)</dc:creator>
  <cp:keywords>DPM_v5.2015.10.230_prod</cp:keywords>
  <dc:description/>
  <cp:lastModifiedBy>Spanish</cp:lastModifiedBy>
  <cp:revision>3</cp:revision>
  <cp:lastPrinted>2003-02-19T20:20:00Z</cp:lastPrinted>
  <dcterms:created xsi:type="dcterms:W3CDTF">2015-10-31T00:54:00Z</dcterms:created>
  <dcterms:modified xsi:type="dcterms:W3CDTF">2015-10-31T00:55:00Z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