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4325C09" wp14:editId="3B017D9E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Document 135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20 octobre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690C7B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2A6F8F">
              <w:rPr>
                <w:lang w:val="en-US"/>
              </w:rPr>
              <w:t>Slovénie (République de)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9B33EA" w:rsidRDefault="009B33EA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9B33EA">
              <w:rPr>
                <w:lang w:val="fr-CH"/>
              </w:rPr>
              <w:t>PROPOSITIONS POUR LES TRAVAUX DE LA CONF</w:t>
            </w:r>
            <w:r>
              <w:rPr>
                <w:lang w:val="fr-CH"/>
              </w:rPr>
              <w:t>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9B33EA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8 de l'ordre du jour</w:t>
            </w:r>
          </w:p>
        </w:tc>
      </w:tr>
    </w:tbl>
    <w:bookmarkEnd w:id="5"/>
    <w:p w:rsidR="001C0E40" w:rsidRPr="001A5CF7" w:rsidRDefault="007C2E05" w:rsidP="001A5CF7">
      <w:r w:rsidRPr="001A5CF7">
        <w:t>8</w:t>
      </w:r>
      <w:r w:rsidRPr="001A5CF7">
        <w:tab/>
        <w:t>examiner les demandes des administrations qui souhaitent supprimer des renvois relatifs à leur pays ou le nom de leur pays de certains renvois, s'ils ne sont plus nécessaires, compte tenu de la Résolution </w:t>
      </w:r>
      <w:r w:rsidRPr="00EE5124">
        <w:rPr>
          <w:b/>
          <w:bCs/>
        </w:rPr>
        <w:t>26 (Rév.CMR-07)</w:t>
      </w:r>
      <w:r w:rsidRPr="001A5CF7">
        <w:t>, et prendre les mesures voulues à ce sujet;</w:t>
      </w:r>
    </w:p>
    <w:p w:rsidR="003A583E" w:rsidRDefault="003A583E" w:rsidP="00786598"/>
    <w:p w:rsidR="004A6A8C" w:rsidRDefault="007C2E05" w:rsidP="00D94B99">
      <w:pPr>
        <w:pStyle w:val="ArtNo"/>
      </w:pPr>
      <w:r>
        <w:t xml:space="preserve">ARTICLE </w:t>
      </w:r>
      <w:r>
        <w:rPr>
          <w:rStyle w:val="href"/>
          <w:color w:val="000000"/>
        </w:rPr>
        <w:t>5</w:t>
      </w:r>
    </w:p>
    <w:p w:rsidR="004A6A8C" w:rsidRDefault="007C2E05" w:rsidP="00D94B99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4A6A8C" w:rsidRPr="00375EEA" w:rsidRDefault="007C2E05" w:rsidP="00D94B99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711AA4">
        <w:rPr>
          <w:b w:val="0"/>
          <w:bCs/>
        </w:rPr>
        <w:t>(Voir le numéro</w:t>
      </w:r>
      <w:r w:rsidRPr="00260AE5">
        <w:t xml:space="preserve"> 2.1</w:t>
      </w:r>
      <w:r w:rsidRPr="00711AA4">
        <w:rPr>
          <w:b w:val="0"/>
          <w:bCs/>
        </w:rPr>
        <w:t>)</w:t>
      </w:r>
      <w:r w:rsidRPr="00711AA4">
        <w:rPr>
          <w:b w:val="0"/>
          <w:bCs/>
          <w:color w:val="000000"/>
        </w:rPr>
        <w:br/>
      </w:r>
      <w:r>
        <w:rPr>
          <w:b w:val="0"/>
          <w:color w:val="000000"/>
        </w:rPr>
        <w:br/>
      </w:r>
    </w:p>
    <w:p w:rsidR="00F9523D" w:rsidRDefault="007C2E05">
      <w:pPr>
        <w:pStyle w:val="Proposal"/>
      </w:pPr>
      <w:r>
        <w:t>MOD</w:t>
      </w:r>
      <w:r>
        <w:tab/>
        <w:t>SVN/135/1</w:t>
      </w:r>
    </w:p>
    <w:p w:rsidR="004A6A8C" w:rsidRDefault="007C2E05" w:rsidP="00567252">
      <w:pPr>
        <w:pStyle w:val="Note"/>
        <w:rPr>
          <w:sz w:val="16"/>
          <w:lang w:val="fr-CH"/>
        </w:rPr>
      </w:pPr>
      <w:r w:rsidRPr="001B48E4">
        <w:rPr>
          <w:rStyle w:val="Artdef"/>
        </w:rPr>
        <w:t>5.275</w:t>
      </w:r>
      <w:r w:rsidRPr="0061407F">
        <w:tab/>
      </w:r>
      <w:r>
        <w:rPr>
          <w:i/>
        </w:rPr>
        <w:t>Attribution additionnelle:  </w:t>
      </w:r>
      <w:r>
        <w:t xml:space="preserve">dans les pays suivants: Croatie, Estonie, Finlande, </w:t>
      </w:r>
      <w:r>
        <w:rPr>
          <w:lang w:val="fr-CH"/>
        </w:rPr>
        <w:t xml:space="preserve">Libye, </w:t>
      </w:r>
      <w:r>
        <w:t>L'ex</w:t>
      </w:r>
      <w:r>
        <w:noBreakHyphen/>
        <w:t>République yougoslave de Macédoine, Monténégro</w:t>
      </w:r>
      <w:del w:id="6" w:author="Toffano, Charlotte" w:date="2015-10-26T15:11:00Z">
        <w:r w:rsidDel="00567252">
          <w:delText>,</w:delText>
        </w:r>
      </w:del>
      <w:ins w:id="7" w:author="Toffano, Charlotte" w:date="2015-10-26T15:11:00Z">
        <w:r w:rsidR="00567252">
          <w:t xml:space="preserve"> et</w:t>
        </w:r>
      </w:ins>
      <w:r>
        <w:t xml:space="preserve"> Serbie</w:t>
      </w:r>
      <w:del w:id="8" w:author="Toffano, Charlotte" w:date="2015-10-26T15:11:00Z">
        <w:r w:rsidDel="00567252">
          <w:delText xml:space="preserve"> et Slovénie</w:delText>
        </w:r>
      </w:del>
      <w:r>
        <w:t>, les bandes 430</w:t>
      </w:r>
      <w:r>
        <w:rPr>
          <w:b/>
        </w:rPr>
        <w:t>-</w:t>
      </w:r>
      <w:r>
        <w:t>432</w:t>
      </w:r>
      <w:r w:rsidR="00567252">
        <w:t> </w:t>
      </w:r>
      <w:r>
        <w:t>MHz et 438</w:t>
      </w:r>
      <w:r>
        <w:rPr>
          <w:b/>
        </w:rPr>
        <w:t>-</w:t>
      </w:r>
      <w:r>
        <w:t>440 MHz sont, de plus, attribuées aux services fixe et mobile, sauf mobile aéronautique, à titre primaire.</w:t>
      </w:r>
      <w:r>
        <w:rPr>
          <w:sz w:val="16"/>
        </w:rPr>
        <w:t>     </w:t>
      </w:r>
      <w:r>
        <w:rPr>
          <w:sz w:val="16"/>
          <w:lang w:val="fr-CH"/>
        </w:rPr>
        <w:t>(CMR</w:t>
      </w:r>
      <w:r>
        <w:rPr>
          <w:sz w:val="16"/>
          <w:lang w:val="fr-CH"/>
        </w:rPr>
        <w:noBreakHyphen/>
      </w:r>
      <w:del w:id="9" w:author="Toffano, Charlotte" w:date="2015-10-26T15:11:00Z">
        <w:r w:rsidDel="00567252">
          <w:rPr>
            <w:sz w:val="16"/>
            <w:lang w:val="fr-CH"/>
          </w:rPr>
          <w:delText>07</w:delText>
        </w:r>
      </w:del>
      <w:ins w:id="10" w:author="Toffano, Charlotte" w:date="2015-10-26T15:11:00Z">
        <w:r w:rsidR="00567252">
          <w:rPr>
            <w:sz w:val="16"/>
            <w:lang w:val="fr-CH"/>
          </w:rPr>
          <w:t>15</w:t>
        </w:r>
      </w:ins>
      <w:r>
        <w:rPr>
          <w:sz w:val="16"/>
          <w:lang w:val="fr-CH"/>
        </w:rPr>
        <w:t>)</w:t>
      </w:r>
    </w:p>
    <w:p w:rsidR="00F9523D" w:rsidRDefault="007C2E05" w:rsidP="00CF011C">
      <w:pPr>
        <w:pStyle w:val="Reasons"/>
        <w:rPr>
          <w:lang w:val="fr-CH"/>
        </w:rPr>
      </w:pPr>
      <w:r>
        <w:rPr>
          <w:b/>
        </w:rPr>
        <w:t>Motifs:</w:t>
      </w:r>
      <w:r>
        <w:tab/>
      </w:r>
      <w:r w:rsidR="00CF011C" w:rsidRPr="0007080D">
        <w:rPr>
          <w:lang w:val="fr-CH"/>
        </w:rPr>
        <w:t xml:space="preserve">Il n'est plus nécessaire que </w:t>
      </w:r>
      <w:r w:rsidR="00CF011C">
        <w:rPr>
          <w:lang w:val="fr-CH"/>
        </w:rPr>
        <w:t>la Slovénie</w:t>
      </w:r>
      <w:r w:rsidR="00CF011C" w:rsidRPr="0007080D">
        <w:rPr>
          <w:lang w:val="fr-CH"/>
        </w:rPr>
        <w:t xml:space="preserve"> soi</w:t>
      </w:r>
      <w:r w:rsidR="00CF011C">
        <w:rPr>
          <w:lang w:val="fr-CH"/>
        </w:rPr>
        <w:t>t mentionnée</w:t>
      </w:r>
      <w:r w:rsidR="00CF011C" w:rsidRPr="0007080D">
        <w:rPr>
          <w:lang w:val="fr-CH"/>
        </w:rPr>
        <w:t xml:space="preserve"> dans ce renvoi.</w:t>
      </w:r>
    </w:p>
    <w:p w:rsidR="008D3C5B" w:rsidRDefault="008D3C5B" w:rsidP="0032202E">
      <w:pPr>
        <w:pStyle w:val="Reasons"/>
      </w:pPr>
    </w:p>
    <w:p w:rsidR="008D3C5B" w:rsidRDefault="008D3C5B">
      <w:pPr>
        <w:jc w:val="center"/>
      </w:pPr>
      <w:r>
        <w:t>______________</w:t>
      </w:r>
      <w:bookmarkStart w:id="11" w:name="_GoBack"/>
      <w:bookmarkEnd w:id="11"/>
    </w:p>
    <w:sectPr w:rsidR="008D3C5B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86E9E">
      <w:rPr>
        <w:noProof/>
      </w:rPr>
      <w:t>27.10.15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86E9E">
      <w:t>27.10.15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t>05.06.03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843540" w:rsidRDefault="00936D25">
    <w:pPr>
      <w:pStyle w:val="Footer"/>
      <w:rPr>
        <w:lang w:val="es-ES"/>
      </w:rPr>
    </w:pPr>
    <w:r>
      <w:fldChar w:fldCharType="begin"/>
    </w:r>
    <w:r w:rsidRPr="00843540">
      <w:rPr>
        <w:lang w:val="es-ES"/>
      </w:rPr>
      <w:instrText xml:space="preserve"> FILENAME \p  \* MERGEFORMAT </w:instrText>
    </w:r>
    <w:r>
      <w:fldChar w:fldCharType="separate"/>
    </w:r>
    <w:r w:rsidR="00843540" w:rsidRPr="00843540">
      <w:rPr>
        <w:lang w:val="es-ES"/>
      </w:rPr>
      <w:t>P:\FRA\ITU-R\CONF-R\CMR15\100\135F.docx</w:t>
    </w:r>
    <w:r>
      <w:fldChar w:fldCharType="end"/>
    </w:r>
    <w:r w:rsidR="00D57A0C" w:rsidRPr="00843540">
      <w:rPr>
        <w:lang w:val="es-ES"/>
      </w:rPr>
      <w:t xml:space="preserve"> (389231)</w:t>
    </w:r>
    <w:r w:rsidRPr="00843540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86E9E">
      <w:t>27.10.15</w:t>
    </w:r>
    <w:r>
      <w:fldChar w:fldCharType="end"/>
    </w:r>
    <w:r w:rsidRPr="00843540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57A0C">
      <w:t>05.06.03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11AA4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135-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ffano, Charlotte">
    <w15:presenceInfo w15:providerId="AD" w15:userId="S-1-5-21-8740799-900759487-1415713722-522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212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3717695-2368-4B2B-A1DE-84FA6F42F7A3}"/>
    <w:docVar w:name="dgnword-eventsink" w:val="377186848"/>
  </w:docVars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32FD2"/>
    <w:rsid w:val="0026554E"/>
    <w:rsid w:val="00286E9E"/>
    <w:rsid w:val="002A4622"/>
    <w:rsid w:val="002A6F8F"/>
    <w:rsid w:val="002B17E5"/>
    <w:rsid w:val="002C0EBF"/>
    <w:rsid w:val="002C28A4"/>
    <w:rsid w:val="00315AFE"/>
    <w:rsid w:val="003606A6"/>
    <w:rsid w:val="0036650C"/>
    <w:rsid w:val="00393ACD"/>
    <w:rsid w:val="003A583E"/>
    <w:rsid w:val="003E112B"/>
    <w:rsid w:val="003E1D1C"/>
    <w:rsid w:val="003E7B05"/>
    <w:rsid w:val="00466211"/>
    <w:rsid w:val="004834A9"/>
    <w:rsid w:val="004D01FC"/>
    <w:rsid w:val="004E28C3"/>
    <w:rsid w:val="004F1F8E"/>
    <w:rsid w:val="00512A32"/>
    <w:rsid w:val="00567252"/>
    <w:rsid w:val="00586CF2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701BAE"/>
    <w:rsid w:val="00711AA4"/>
    <w:rsid w:val="00721F04"/>
    <w:rsid w:val="00730E95"/>
    <w:rsid w:val="007426B9"/>
    <w:rsid w:val="00764342"/>
    <w:rsid w:val="00774362"/>
    <w:rsid w:val="00786598"/>
    <w:rsid w:val="007A04E8"/>
    <w:rsid w:val="007C2E05"/>
    <w:rsid w:val="00843540"/>
    <w:rsid w:val="00851625"/>
    <w:rsid w:val="00863C0A"/>
    <w:rsid w:val="008A3120"/>
    <w:rsid w:val="008D3C5B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B33EA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64FD0"/>
    <w:rsid w:val="00BA5BD0"/>
    <w:rsid w:val="00BB1D82"/>
    <w:rsid w:val="00BF26E7"/>
    <w:rsid w:val="00C52907"/>
    <w:rsid w:val="00C53FCA"/>
    <w:rsid w:val="00C76BAF"/>
    <w:rsid w:val="00C814B9"/>
    <w:rsid w:val="00CD516F"/>
    <w:rsid w:val="00CF011C"/>
    <w:rsid w:val="00D119A7"/>
    <w:rsid w:val="00D25FBA"/>
    <w:rsid w:val="00D32B28"/>
    <w:rsid w:val="00D42954"/>
    <w:rsid w:val="00D57A0C"/>
    <w:rsid w:val="00D66EAC"/>
    <w:rsid w:val="00D730DF"/>
    <w:rsid w:val="00D772F0"/>
    <w:rsid w:val="00D77BDC"/>
    <w:rsid w:val="00DC402B"/>
    <w:rsid w:val="00DE0932"/>
    <w:rsid w:val="00DF1BF5"/>
    <w:rsid w:val="00E03A27"/>
    <w:rsid w:val="00E049F1"/>
    <w:rsid w:val="00E37A25"/>
    <w:rsid w:val="00E537FF"/>
    <w:rsid w:val="00E6539B"/>
    <w:rsid w:val="00E65DF0"/>
    <w:rsid w:val="00E70A31"/>
    <w:rsid w:val="00EA3F38"/>
    <w:rsid w:val="00EA5AB6"/>
    <w:rsid w:val="00EC7615"/>
    <w:rsid w:val="00ED16AA"/>
    <w:rsid w:val="00EF662E"/>
    <w:rsid w:val="00F148F1"/>
    <w:rsid w:val="00F9523D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6EEC5038-6E74-44A0-87FE-47A19ECD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R15-WRC15-C-0135!!MSW-F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7EE739B-F231-46DE-81FF-EE338B7D239D}">
  <ds:schemaRefs>
    <ds:schemaRef ds:uri="http://schemas.microsoft.com/office/2006/documentManagement/types"/>
    <ds:schemaRef ds:uri="http://schemas.openxmlformats.org/package/2006/metadata/core-properties"/>
    <ds:schemaRef ds:uri="32a1a8c5-2265-4ebc-b7a0-2071e2c5c9bb"/>
    <ds:schemaRef ds:uri="http://schemas.microsoft.com/office/2006/metadata/properties"/>
    <ds:schemaRef ds:uri="996b2e75-67fd-4955-a3b0-5ab9934cb50b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R15-WRC15-C-0135!!MSW-F</vt:lpstr>
    </vt:vector>
  </TitlesOfParts>
  <Manager>Secrétariat général - Pool</Manager>
  <Company>Union internationale des télécommunications (UIT)</Company>
  <LinksUpToDate>false</LinksUpToDate>
  <CharactersWithSpaces>1136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R15-WRC15-C-0135!!MSW-F</dc:title>
  <dc:subject>Conférence mondiale des radiocommunications - 2015</dc:subject>
  <dc:creator>Documents Proposals Manager (DPM)</dc:creator>
  <cp:keywords>DPM_v5.2015.10.230_prod</cp:keywords>
  <dc:description/>
  <cp:lastModifiedBy>Montaufier, Sylvie</cp:lastModifiedBy>
  <cp:revision>4</cp:revision>
  <cp:lastPrinted>2003-06-05T19:34:00Z</cp:lastPrinted>
  <dcterms:created xsi:type="dcterms:W3CDTF">2015-10-27T12:35:00Z</dcterms:created>
  <dcterms:modified xsi:type="dcterms:W3CDTF">2015-10-27T12:42:00Z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