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135</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20</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斯洛文尼亚（共和国）</w:t>
            </w:r>
          </w:p>
        </w:tc>
      </w:tr>
      <w:tr w:rsidR="008221A4">
        <w:trPr>
          <w:cantSplit/>
        </w:trPr>
        <w:tc>
          <w:tcPr>
            <w:tcW w:w="10031" w:type="dxa"/>
            <w:gridSpan w:val="2"/>
          </w:tcPr>
          <w:p w:rsidR="008221A4" w:rsidRDefault="00383739" w:rsidP="008221A4">
            <w:pPr>
              <w:pStyle w:val="Title1"/>
              <w:rPr>
                <w:lang w:eastAsia="zh-CN"/>
              </w:rPr>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8</w:t>
            </w:r>
          </w:p>
        </w:tc>
      </w:tr>
    </w:tbl>
    <w:bookmarkEnd w:id="7"/>
    <w:p w:rsidR="008B60D0" w:rsidRPr="002E5A47" w:rsidRDefault="00383739" w:rsidP="00383739">
      <w:pPr>
        <w:pStyle w:val="Normalaftertitle0"/>
        <w:rPr>
          <w:color w:val="000000"/>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622560" w:rsidRDefault="00622560" w:rsidP="0083672D">
      <w:pPr>
        <w:rPr>
          <w:lang w:eastAsia="zh-CN"/>
        </w:rPr>
      </w:pPr>
    </w:p>
    <w:p w:rsidR="00DB1CAC" w:rsidRDefault="00383739" w:rsidP="004709FF">
      <w:pPr>
        <w:pStyle w:val="ArtNo"/>
        <w:rPr>
          <w:lang w:eastAsia="zh-CN"/>
        </w:rPr>
      </w:pPr>
      <w:bookmarkStart w:id="8" w:name="_Toc329768662"/>
      <w:r>
        <w:rPr>
          <w:rFonts w:hint="eastAsia"/>
          <w:lang w:eastAsia="zh-CN"/>
        </w:rPr>
        <w:t>第</w:t>
      </w:r>
      <w:r w:rsidRPr="001F276D">
        <w:rPr>
          <w:rStyle w:val="href"/>
          <w:rFonts w:hint="eastAsia"/>
          <w:lang w:eastAsia="zh-CN"/>
        </w:rPr>
        <w:t>5</w:t>
      </w:r>
      <w:r>
        <w:rPr>
          <w:rFonts w:hint="eastAsia"/>
          <w:lang w:eastAsia="zh-CN"/>
        </w:rPr>
        <w:t>条</w:t>
      </w:r>
      <w:bookmarkEnd w:id="8"/>
    </w:p>
    <w:p w:rsidR="00DB1CAC" w:rsidRDefault="00383739" w:rsidP="00DB1CAC">
      <w:pPr>
        <w:pStyle w:val="Arttitle"/>
        <w:rPr>
          <w:lang w:eastAsia="zh-CN"/>
        </w:rPr>
      </w:pPr>
      <w:bookmarkStart w:id="9" w:name="_Toc329768663"/>
      <w:r>
        <w:rPr>
          <w:rFonts w:hint="eastAsia"/>
          <w:lang w:eastAsia="zh-CN"/>
        </w:rPr>
        <w:t>频率划分</w:t>
      </w:r>
      <w:bookmarkEnd w:id="9"/>
    </w:p>
    <w:p w:rsidR="00DB1CAC" w:rsidRDefault="00383739"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F86281" w:rsidRDefault="00383739">
      <w:pPr>
        <w:pStyle w:val="Proposal"/>
        <w:rPr>
          <w:lang w:eastAsia="zh-CN"/>
        </w:rPr>
      </w:pPr>
      <w:r>
        <w:rPr>
          <w:lang w:eastAsia="zh-CN"/>
        </w:rPr>
        <w:t>MOD</w:t>
      </w:r>
      <w:r>
        <w:rPr>
          <w:lang w:eastAsia="zh-CN"/>
        </w:rPr>
        <w:tab/>
        <w:t>SVN/135/1</w:t>
      </w:r>
    </w:p>
    <w:p w:rsidR="00DB1CAC" w:rsidRPr="00974163" w:rsidRDefault="00383739" w:rsidP="006F583A">
      <w:pPr>
        <w:pStyle w:val="Note"/>
        <w:rPr>
          <w:lang w:eastAsia="zh-CN"/>
        </w:rPr>
      </w:pPr>
      <w:r w:rsidRPr="00C11E57">
        <w:rPr>
          <w:rStyle w:val="Artdef"/>
          <w:rFonts w:hint="eastAsia"/>
          <w:lang w:eastAsia="zh-CN"/>
        </w:rPr>
        <w:t>5.275</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：在克罗地亚、爱沙尼亚、芬兰、利比亚、前南斯拉夫马其顿共和国、黑山</w:t>
      </w:r>
      <w:del w:id="10" w:author="Xu, Hui" w:date="2015-10-28T17:36:00Z">
        <w:r w:rsidRPr="00974163" w:rsidDel="006F583A">
          <w:rPr>
            <w:rFonts w:hint="eastAsia"/>
            <w:lang w:eastAsia="zh-CN"/>
          </w:rPr>
          <w:delText>、</w:delText>
        </w:r>
      </w:del>
      <w:ins w:id="11" w:author="Xu, Hui" w:date="2015-10-28T17:36:00Z">
        <w:r w:rsidR="006F583A">
          <w:rPr>
            <w:rFonts w:hint="eastAsia"/>
            <w:lang w:eastAsia="zh-CN"/>
          </w:rPr>
          <w:t>和</w:t>
        </w:r>
      </w:ins>
      <w:r w:rsidRPr="00974163">
        <w:rPr>
          <w:rFonts w:hint="eastAsia"/>
          <w:lang w:eastAsia="zh-CN"/>
        </w:rPr>
        <w:t>塞尔维亚</w:t>
      </w:r>
      <w:del w:id="12" w:author="Xu, Hui" w:date="2015-10-28T17:36:00Z">
        <w:r w:rsidRPr="00974163" w:rsidDel="006F583A">
          <w:rPr>
            <w:rFonts w:hint="eastAsia"/>
            <w:lang w:eastAsia="zh-CN"/>
          </w:rPr>
          <w:delText>和斯洛文尼亚</w:delText>
        </w:r>
      </w:del>
      <w:r w:rsidRPr="00974163">
        <w:rPr>
          <w:rFonts w:hint="eastAsia"/>
          <w:lang w:eastAsia="zh-CN"/>
        </w:rPr>
        <w:t>，</w:t>
      </w:r>
      <w:r w:rsidRPr="00974163">
        <w:rPr>
          <w:lang w:eastAsia="zh-CN"/>
        </w:rPr>
        <w:t>430-432 MHz</w:t>
      </w:r>
      <w:r w:rsidRPr="00974163">
        <w:rPr>
          <w:rFonts w:hint="eastAsia"/>
          <w:lang w:eastAsia="zh-CN"/>
        </w:rPr>
        <w:t>和</w:t>
      </w:r>
      <w:r w:rsidRPr="00974163">
        <w:rPr>
          <w:lang w:eastAsia="zh-CN"/>
        </w:rPr>
        <w:t>438-440 MHz</w:t>
      </w:r>
      <w:r w:rsidRPr="00974163">
        <w:rPr>
          <w:rFonts w:hint="eastAsia"/>
          <w:lang w:eastAsia="zh-CN"/>
        </w:rPr>
        <w:t>频段亦划分给作为主要业务的固定业务和除航空移动业务以外的移动业务。</w:t>
      </w:r>
      <w:r w:rsidRPr="00C32D9B">
        <w:rPr>
          <w:rFonts w:hint="eastAsia"/>
          <w:sz w:val="16"/>
          <w:szCs w:val="16"/>
          <w:lang w:eastAsia="zh-CN"/>
        </w:rPr>
        <w:t>（</w:t>
      </w:r>
      <w:r w:rsidRPr="00C32D9B">
        <w:rPr>
          <w:rFonts w:hint="eastAsia"/>
          <w:sz w:val="16"/>
          <w:szCs w:val="16"/>
          <w:lang w:eastAsia="zh-CN"/>
        </w:rPr>
        <w:t>WRC-</w:t>
      </w:r>
      <w:del w:id="13" w:author="Xu, Hui" w:date="2015-10-28T17:36:00Z">
        <w:r w:rsidDel="006F583A">
          <w:rPr>
            <w:rFonts w:hint="eastAsia"/>
            <w:sz w:val="16"/>
            <w:szCs w:val="16"/>
            <w:lang w:eastAsia="zh-CN"/>
          </w:rPr>
          <w:delText>0</w:delText>
        </w:r>
        <w:r w:rsidRPr="00C32D9B" w:rsidDel="006F583A">
          <w:rPr>
            <w:rFonts w:hint="eastAsia"/>
            <w:sz w:val="16"/>
            <w:szCs w:val="16"/>
            <w:lang w:eastAsia="zh-CN"/>
          </w:rPr>
          <w:delText>7</w:delText>
        </w:r>
      </w:del>
      <w:ins w:id="14" w:author="Xu, Hui" w:date="2015-10-28T17:36:00Z">
        <w:r w:rsidR="006F583A">
          <w:rPr>
            <w:sz w:val="16"/>
            <w:szCs w:val="16"/>
            <w:lang w:eastAsia="zh-CN"/>
          </w:rPr>
          <w:t>15</w:t>
        </w:r>
      </w:ins>
      <w:r w:rsidRPr="00C32D9B">
        <w:rPr>
          <w:rFonts w:hint="eastAsia"/>
          <w:sz w:val="16"/>
          <w:szCs w:val="16"/>
          <w:lang w:eastAsia="zh-CN"/>
        </w:rPr>
        <w:t>）</w:t>
      </w:r>
    </w:p>
    <w:p w:rsidR="00F86281" w:rsidRDefault="00383739" w:rsidP="00383739">
      <w:pPr>
        <w:pStyle w:val="Reasons"/>
        <w:rPr>
          <w:lang w:eastAsia="zh-CN"/>
        </w:rPr>
      </w:pPr>
      <w:r>
        <w:rPr>
          <w:b/>
          <w:lang w:eastAsia="zh-CN"/>
        </w:rPr>
        <w:t>理由：</w:t>
      </w:r>
      <w:r>
        <w:rPr>
          <w:lang w:eastAsia="zh-CN"/>
        </w:rPr>
        <w:tab/>
      </w:r>
      <w:r>
        <w:rPr>
          <w:rFonts w:hint="eastAsia"/>
          <w:lang w:eastAsia="zh-CN"/>
        </w:rPr>
        <w:t>不必在本脚注中再提到</w:t>
      </w:r>
      <w:r w:rsidRPr="000273B7">
        <w:rPr>
          <w:lang w:eastAsia="zh-CN"/>
        </w:rPr>
        <w:t>斯洛文尼亚</w:t>
      </w:r>
      <w:r w:rsidRPr="00CE0D23">
        <w:rPr>
          <w:rFonts w:hint="eastAsia"/>
          <w:lang w:eastAsia="zh-CN"/>
        </w:rPr>
        <w:t>。</w:t>
      </w:r>
      <w:bookmarkStart w:id="15" w:name="_GoBack"/>
      <w:bookmarkEnd w:id="15"/>
    </w:p>
    <w:p w:rsidR="00383739" w:rsidRDefault="00383739" w:rsidP="0032202E">
      <w:pPr>
        <w:pStyle w:val="Reasons"/>
        <w:rPr>
          <w:lang w:eastAsia="zh-CN"/>
        </w:rPr>
      </w:pPr>
    </w:p>
    <w:p w:rsidR="00383739" w:rsidRDefault="00383739" w:rsidP="00545AEC">
      <w:pPr>
        <w:jc w:val="center"/>
      </w:pPr>
      <w:r>
        <w:t>______________</w:t>
      </w:r>
    </w:p>
    <w:sectPr w:rsidR="00383739">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739" w:rsidRDefault="00383739" w:rsidP="00383739">
    <w:pPr>
      <w:pStyle w:val="Header"/>
    </w:pPr>
  </w:p>
  <w:p w:rsidR="00B851D4" w:rsidRPr="00DA0469" w:rsidRDefault="00383739" w:rsidP="00383739">
    <w:pPr>
      <w:pStyle w:val="Footer"/>
      <w:rPr>
        <w:lang w:val="en-US"/>
      </w:rPr>
    </w:pPr>
    <w:r>
      <w:fldChar w:fldCharType="begin"/>
    </w:r>
    <w:r w:rsidRPr="00DA0469">
      <w:rPr>
        <w:lang w:val="en-US"/>
      </w:rPr>
      <w:instrText xml:space="preserve"> FILENAME \p \* MERGEFORMAT </w:instrText>
    </w:r>
    <w:r>
      <w:fldChar w:fldCharType="separate"/>
    </w:r>
    <w:r w:rsidR="00D30114">
      <w:rPr>
        <w:lang w:val="en-US"/>
      </w:rPr>
      <w:t>P:\CHI\ITU-R\CONF-R\CMR15\100\135C.docx</w:t>
    </w:r>
    <w:r>
      <w:fldChar w:fldCharType="end"/>
    </w:r>
    <w:r>
      <w:t xml:space="preserve"> (389231)</w:t>
    </w:r>
    <w:r w:rsidRPr="00DA0469">
      <w:rPr>
        <w:lang w:val="en-US"/>
      </w:rPr>
      <w:tab/>
    </w:r>
    <w:r>
      <w:fldChar w:fldCharType="begin"/>
    </w:r>
    <w:r>
      <w:instrText xml:space="preserve"> savedate \@ dd.MM.yy </w:instrText>
    </w:r>
    <w:r>
      <w:fldChar w:fldCharType="separate"/>
    </w:r>
    <w:r w:rsidR="00D30114">
      <w:t>28.10.15</w:t>
    </w:r>
    <w:r>
      <w:fldChar w:fldCharType="end"/>
    </w:r>
    <w:r w:rsidRPr="00DA0469">
      <w:rPr>
        <w:lang w:val="en-US"/>
      </w:rPr>
      <w:tab/>
    </w:r>
    <w:r>
      <w:fldChar w:fldCharType="begin"/>
    </w:r>
    <w:r>
      <w:instrText xml:space="preserve"> printdate \@ dd.MM.yy </w:instrText>
    </w:r>
    <w:r>
      <w:fldChar w:fldCharType="separate"/>
    </w:r>
    <w:r w:rsidR="00D30114">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D30114">
      <w:rPr>
        <w:lang w:val="en-US"/>
      </w:rPr>
      <w:t>P:\CHI\ITU-R\CONF-R\CMR15\100\135C.docx</w:t>
    </w:r>
    <w:r>
      <w:fldChar w:fldCharType="end"/>
    </w:r>
    <w:r w:rsidR="00383739">
      <w:t xml:space="preserve"> (389231)</w:t>
    </w:r>
    <w:r w:rsidRPr="00DA0469">
      <w:rPr>
        <w:lang w:val="en-US"/>
      </w:rPr>
      <w:tab/>
    </w:r>
    <w:r>
      <w:fldChar w:fldCharType="begin"/>
    </w:r>
    <w:r>
      <w:instrText xml:space="preserve"> savedate \@ dd.MM.yy </w:instrText>
    </w:r>
    <w:r>
      <w:fldChar w:fldCharType="separate"/>
    </w:r>
    <w:r w:rsidR="00D30114">
      <w:t>28.10.15</w:t>
    </w:r>
    <w:r>
      <w:fldChar w:fldCharType="end"/>
    </w:r>
    <w:r w:rsidRPr="00DA0469">
      <w:rPr>
        <w:lang w:val="en-US"/>
      </w:rPr>
      <w:tab/>
    </w:r>
    <w:r>
      <w:fldChar w:fldCharType="begin"/>
    </w:r>
    <w:r>
      <w:instrText xml:space="preserve"> printdate \@ dd.MM.yy </w:instrText>
    </w:r>
    <w:r>
      <w:fldChar w:fldCharType="separate"/>
    </w:r>
    <w:r w:rsidR="00D30114">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45AEC">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135-</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 Hui">
    <w15:presenceInfo w15:providerId="AD" w15:userId="S-1-5-21-8740799-900759487-1415713722-35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91F"/>
    <w:rsid w:val="000C1F1E"/>
    <w:rsid w:val="000C6AA7"/>
    <w:rsid w:val="000E26F6"/>
    <w:rsid w:val="00123C07"/>
    <w:rsid w:val="00166859"/>
    <w:rsid w:val="001765EC"/>
    <w:rsid w:val="001853E8"/>
    <w:rsid w:val="001B6360"/>
    <w:rsid w:val="001F4EA6"/>
    <w:rsid w:val="00214959"/>
    <w:rsid w:val="002260A6"/>
    <w:rsid w:val="002742B3"/>
    <w:rsid w:val="002A4C9C"/>
    <w:rsid w:val="002B509B"/>
    <w:rsid w:val="002D463A"/>
    <w:rsid w:val="002E2A59"/>
    <w:rsid w:val="002E4507"/>
    <w:rsid w:val="00305254"/>
    <w:rsid w:val="003169D2"/>
    <w:rsid w:val="00383739"/>
    <w:rsid w:val="003B4BEF"/>
    <w:rsid w:val="003C6B45"/>
    <w:rsid w:val="0041282E"/>
    <w:rsid w:val="00437869"/>
    <w:rsid w:val="00465A34"/>
    <w:rsid w:val="004C4554"/>
    <w:rsid w:val="004D2DEC"/>
    <w:rsid w:val="004F2BE6"/>
    <w:rsid w:val="00527E8A"/>
    <w:rsid w:val="00542E85"/>
    <w:rsid w:val="00545AEC"/>
    <w:rsid w:val="00562479"/>
    <w:rsid w:val="00576849"/>
    <w:rsid w:val="005A0ACB"/>
    <w:rsid w:val="005E08D2"/>
    <w:rsid w:val="005E7FD8"/>
    <w:rsid w:val="00622560"/>
    <w:rsid w:val="00644391"/>
    <w:rsid w:val="00647712"/>
    <w:rsid w:val="00662E12"/>
    <w:rsid w:val="00691142"/>
    <w:rsid w:val="006B67CE"/>
    <w:rsid w:val="006C38ED"/>
    <w:rsid w:val="006E6182"/>
    <w:rsid w:val="006F3C60"/>
    <w:rsid w:val="006F583A"/>
    <w:rsid w:val="007269EB"/>
    <w:rsid w:val="00736415"/>
    <w:rsid w:val="00770D2A"/>
    <w:rsid w:val="007864F6"/>
    <w:rsid w:val="007B7C4B"/>
    <w:rsid w:val="007F0FC5"/>
    <w:rsid w:val="007F5C36"/>
    <w:rsid w:val="008047DB"/>
    <w:rsid w:val="008129A9"/>
    <w:rsid w:val="008221A4"/>
    <w:rsid w:val="00824BD6"/>
    <w:rsid w:val="0083672D"/>
    <w:rsid w:val="00844734"/>
    <w:rsid w:val="00865DFB"/>
    <w:rsid w:val="00866350"/>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30114"/>
    <w:rsid w:val="00D52A14"/>
    <w:rsid w:val="00D6206A"/>
    <w:rsid w:val="00D74599"/>
    <w:rsid w:val="00DA0469"/>
    <w:rsid w:val="00DD13B7"/>
    <w:rsid w:val="00DF3B0C"/>
    <w:rsid w:val="00E14984"/>
    <w:rsid w:val="00E22A25"/>
    <w:rsid w:val="00E560F1"/>
    <w:rsid w:val="00E92319"/>
    <w:rsid w:val="00F837F4"/>
    <w:rsid w:val="00F86281"/>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03ED23-892E-4F1E-9E24-A331B3DD5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R15-WRC15-C-0135!!MSW-C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F0F182-09AF-4C32-8616-FF235372D174}">
  <ds:schemaRefs>
    <ds:schemaRef ds:uri="http://schemas.microsoft.com/office/2006/metadata/properties"/>
    <ds:schemaRef ds:uri="http://schemas.openxmlformats.org/package/2006/metadata/core-properties"/>
    <ds:schemaRef ds:uri="http://purl.org/dc/dcmitype/"/>
    <ds:schemaRef ds:uri="http://purl.org/dc/terms/"/>
    <ds:schemaRef ds:uri="http://www.w3.org/XML/1998/namespace"/>
    <ds:schemaRef ds:uri="http://schemas.microsoft.com/office/2006/documentManagement/types"/>
    <ds:schemaRef ds:uri="996b2e75-67fd-4955-a3b0-5ab9934cb50b"/>
    <ds:schemaRef ds:uri="http://schemas.microsoft.com/office/infopath/2007/PartnerControls"/>
    <ds:schemaRef ds:uri="32a1a8c5-2265-4ebc-b7a0-2071e2c5c9bb"/>
    <ds:schemaRef ds:uri="http://purl.org/dc/elements/1.1/"/>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270</Words>
  <Characters>349</Characters>
  <Application>Microsoft Office Word</Application>
  <DocSecurity>0</DocSecurity>
  <Lines>34</Lines>
  <Paragraphs>17</Paragraphs>
  <ScaleCrop>false</ScaleCrop>
  <HeadingPairs>
    <vt:vector size="2" baseType="variant">
      <vt:variant>
        <vt:lpstr>Title</vt:lpstr>
      </vt:variant>
      <vt:variant>
        <vt:i4>1</vt:i4>
      </vt:variant>
    </vt:vector>
  </HeadingPairs>
  <TitlesOfParts>
    <vt:vector size="1" baseType="lpstr">
      <vt:lpstr>R15-WRC15-C-0135!!MSW-C</vt:lpstr>
    </vt:vector>
  </TitlesOfParts>
  <Manager>General Secretariat - Pool</Manager>
  <Company>International Telecommunication Union (ITU)</Company>
  <LinksUpToDate>false</LinksUpToDate>
  <CharactersWithSpaces>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R15-WRC15-C-0135!!MSW-C</dc:title>
  <dc:subject>World Radiocommunication Conference - 2015</dc:subject>
  <dc:creator>Documents Proposals Manager (DPM)</dc:creator>
  <cp:keywords>DPM_v5.2015.10.230_prod</cp:keywords>
  <dc:description/>
  <cp:lastModifiedBy>Xu, Hui</cp:lastModifiedBy>
  <cp:revision>8</cp:revision>
  <cp:lastPrinted>2015-10-28T16:38:00Z</cp:lastPrinted>
  <dcterms:created xsi:type="dcterms:W3CDTF">2015-10-28T16:34:00Z</dcterms:created>
  <dcterms:modified xsi:type="dcterms:W3CDTF">2015-10-28T16:39:00Z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