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295B5E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295B5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95B5E" w:rsidRDefault="003E1608" w:rsidP="00295B5E">
            <w:pPr>
              <w:pStyle w:val="Adress"/>
              <w:framePr w:hSpace="0" w:wrap="auto" w:xAlign="left" w:yAlign="inline"/>
              <w:rPr>
                <w:rtl/>
              </w:rPr>
            </w:pPr>
            <w:r w:rsidRPr="00295B5E">
              <w:rPr>
                <w:rtl/>
              </w:rPr>
              <w:t xml:space="preserve">الوثيقة </w:t>
            </w:r>
            <w:r w:rsidRPr="00295B5E">
              <w:t>135-</w:t>
            </w:r>
            <w:r w:rsidR="00295B5E" w:rsidRPr="00295B5E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295B5E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95B5E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95B5E">
              <w:rPr>
                <w:rFonts w:eastAsia="SimSun"/>
              </w:rPr>
              <w:t>20</w:t>
            </w:r>
            <w:r w:rsidRPr="00295B5E">
              <w:rPr>
                <w:rFonts w:eastAsia="SimSun"/>
                <w:rtl/>
              </w:rPr>
              <w:t xml:space="preserve"> أكتوبر </w:t>
            </w:r>
            <w:r w:rsidRPr="00295B5E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295B5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95B5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95B5E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سلوفينيا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95B5E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 xml:space="preserve">مقترحات بشأن أعمال </w:t>
            </w:r>
            <w:proofErr w:type="spellStart"/>
            <w:r>
              <w:rPr>
                <w:rtl/>
              </w:rPr>
              <w:t>ال‍مؤت‍مر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95B5E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95B5E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2919E1" w:rsidRPr="00F62A44" w:rsidRDefault="001F1FBD" w:rsidP="00295B5E">
      <w:pPr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9F37C9" w:rsidRDefault="001F1FBD" w:rsidP="008A6056">
      <w:pPr>
        <w:pStyle w:val="ArtNo"/>
        <w:rPr>
          <w:rtl/>
        </w:rPr>
      </w:pPr>
      <w:bookmarkStart w:id="1" w:name="_GoBack"/>
      <w:bookmarkEnd w:id="1"/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1F1FBD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1F1FBD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441A1E" w:rsidRDefault="001F1FBD">
      <w:pPr>
        <w:pStyle w:val="Proposal"/>
      </w:pPr>
      <w:r>
        <w:t>MOD</w:t>
      </w:r>
      <w:r>
        <w:tab/>
        <w:t>SVN/135/1</w:t>
      </w:r>
    </w:p>
    <w:p w:rsidR="009F37C9" w:rsidRPr="00E741AA" w:rsidRDefault="001F1FBD" w:rsidP="0097006D">
      <w:pPr>
        <w:rPr>
          <w:rtl/>
        </w:rPr>
      </w:pPr>
      <w:r w:rsidRPr="003E5359">
        <w:rPr>
          <w:rStyle w:val="Artdef"/>
        </w:rPr>
        <w:t>275.5</w:t>
      </w:r>
      <w:r>
        <w:rPr>
          <w:rtl/>
        </w:rPr>
        <w:tab/>
      </w:r>
      <w:r w:rsidRPr="00E741AA">
        <w:rPr>
          <w:i/>
          <w:iCs/>
          <w:rtl/>
        </w:rPr>
        <w:t>توزيع إضافي</w:t>
      </w:r>
      <w:r>
        <w:rPr>
          <w:rtl/>
        </w:rPr>
        <w:t>:  </w:t>
      </w:r>
      <w:r w:rsidRPr="00E741AA">
        <w:rPr>
          <w:rtl/>
        </w:rPr>
        <w:t xml:space="preserve">يوزع النطاقان </w:t>
      </w:r>
      <w:r w:rsidRPr="00E741AA">
        <w:t>MHz 432-430</w:t>
      </w:r>
      <w:r w:rsidRPr="00E741AA">
        <w:rPr>
          <w:rtl/>
        </w:rPr>
        <w:t xml:space="preserve"> و</w:t>
      </w:r>
      <w:r w:rsidRPr="00E741AA">
        <w:t>MHz</w:t>
      </w:r>
      <w:r>
        <w:t> </w:t>
      </w:r>
      <w:r w:rsidRPr="00E741AA">
        <w:t>440-438</w:t>
      </w:r>
      <w:r w:rsidRPr="00E741AA">
        <w:rPr>
          <w:rtl/>
        </w:rPr>
        <w:t xml:space="preserve"> أيضاً على الخدمتين الثابتة والمتنقلة، باستثناء المتنقلة للطيران، على أساس أولي</w:t>
      </w:r>
      <w:r>
        <w:rPr>
          <w:rtl/>
        </w:rPr>
        <w:t xml:space="preserve"> في </w:t>
      </w:r>
      <w:r w:rsidRPr="00E741AA">
        <w:rPr>
          <w:rtl/>
        </w:rPr>
        <w:t xml:space="preserve">وكرواتيا وإستونيا وفنلندا </w:t>
      </w:r>
      <w:r>
        <w:rPr>
          <w:rFonts w:hint="cs"/>
          <w:rtl/>
        </w:rPr>
        <w:t>وليبيا</w:t>
      </w:r>
      <w:r w:rsidRPr="00E741AA">
        <w:rPr>
          <w:rtl/>
        </w:rPr>
        <w:t xml:space="preserve"> وجمهورية مقدونيا اليوغوسلافية السابقة والجبل الأسود وصربيا</w:t>
      </w:r>
      <w:del w:id="3" w:author="sefraoui" w:date="2015-10-31T21:11:00Z">
        <w:r w:rsidRPr="00E741AA" w:rsidDel="0097006D">
          <w:rPr>
            <w:rtl/>
          </w:rPr>
          <w:delText xml:space="preserve"> وسلوفينيا</w:delText>
        </w:r>
      </w:del>
      <w:r w:rsidRPr="00E741AA">
        <w:rPr>
          <w:rtl/>
        </w:rPr>
        <w:t>.</w:t>
      </w:r>
      <w:r>
        <w:rPr>
          <w:sz w:val="16"/>
          <w:szCs w:val="20"/>
        </w:rPr>
        <w:t>(WRC-</w:t>
      </w:r>
      <w:ins w:id="4" w:author="sefraoui" w:date="2015-10-31T21:11:00Z">
        <w:r w:rsidR="0097006D">
          <w:rPr>
            <w:sz w:val="16"/>
            <w:szCs w:val="20"/>
          </w:rPr>
          <w:t>15</w:t>
        </w:r>
      </w:ins>
      <w:del w:id="5" w:author="sefraoui" w:date="2015-10-31T21:11:00Z">
        <w:r w:rsidDel="0097006D">
          <w:rPr>
            <w:sz w:val="16"/>
            <w:szCs w:val="20"/>
          </w:rPr>
          <w:delText>07</w:delText>
        </w:r>
      </w:del>
      <w:r>
        <w:rPr>
          <w:sz w:val="16"/>
          <w:szCs w:val="20"/>
        </w:rPr>
        <w:t>) </w:t>
      </w:r>
      <w:r w:rsidRPr="00E741AA">
        <w:rPr>
          <w:sz w:val="16"/>
          <w:szCs w:val="20"/>
        </w:rPr>
        <w:t>   </w:t>
      </w:r>
    </w:p>
    <w:p w:rsidR="00441A1E" w:rsidRDefault="006B12C6">
      <w:pPr>
        <w:pStyle w:val="Reasons"/>
        <w:rPr>
          <w:b w:val="0"/>
          <w:bCs w:val="0"/>
          <w:lang w:bidi="ar-EG"/>
        </w:rPr>
      </w:pPr>
      <w:r>
        <w:rPr>
          <w:rtl/>
        </w:rPr>
        <w:t>الأسباب</w:t>
      </w:r>
      <w:r>
        <w:t>:</w:t>
      </w:r>
      <w:r>
        <w:rPr>
          <w:rFonts w:hint="cs"/>
          <w:rtl/>
          <w:lang w:bidi="ar-EG"/>
        </w:rPr>
        <w:tab/>
      </w:r>
      <w:r>
        <w:rPr>
          <w:rFonts w:hint="cs"/>
          <w:b w:val="0"/>
          <w:bCs w:val="0"/>
          <w:rtl/>
          <w:lang w:bidi="ar-EG"/>
        </w:rPr>
        <w:t>لم تعد هناك ضرورة للإشارة إلى سلوفينيا في هذه الحاشية.</w:t>
      </w:r>
    </w:p>
    <w:p w:rsidR="00295B5E" w:rsidRPr="00295B5E" w:rsidRDefault="00295B5E" w:rsidP="00295B5E">
      <w:pPr>
        <w:spacing w:before="600"/>
        <w:jc w:val="center"/>
        <w:rPr>
          <w:rFonts w:hint="cs"/>
          <w:rtl/>
          <w:lang w:bidi="ar-EG"/>
        </w:rPr>
      </w:pPr>
      <w:r>
        <w:rPr>
          <w:rtl/>
          <w:lang w:bidi="ar-EG"/>
        </w:rPr>
        <w:t>___________</w:t>
      </w:r>
    </w:p>
    <w:sectPr w:rsidR="00295B5E" w:rsidRPr="00295B5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248E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8657CB">
      <w:rPr>
        <w:noProof/>
        <w:lang w:val="es-ES"/>
      </w:rPr>
      <w:t>C:\WRC12-DocumentsProposals\DPManager\Templates\WRC12-A.docx</w:t>
    </w:r>
    <w:r w:rsidRPr="00CB4300">
      <w:fldChar w:fldCharType="end"/>
    </w:r>
    <w:r w:rsidRPr="00CB4300">
      <w:rPr>
        <w:lang w:val="es-ES"/>
      </w:rPr>
      <w:t xml:space="preserve">  (</w:t>
    </w:r>
    <w:proofErr w:type="spellStart"/>
    <w:r w:rsidRPr="00CB4300">
      <w:rPr>
        <w:lang w:val="es-ES"/>
      </w:rPr>
      <w:t>xxxxxx</w:t>
    </w:r>
    <w:proofErr w:type="spellEnd"/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10694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295B5E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95B5E">
      <w:rPr>
        <w:noProof/>
        <w:lang w:val="es-ES"/>
      </w:rPr>
      <w:t>P:\ARA\ITU-R\CONF-R\CMR15\100\135A.docx</w:t>
    </w:r>
    <w:r>
      <w:fldChar w:fldCharType="end"/>
    </w:r>
    <w:r w:rsidRPr="00CB4300">
      <w:rPr>
        <w:lang w:val="es-ES"/>
      </w:rPr>
      <w:t xml:space="preserve">   (</w:t>
    </w:r>
    <w:r w:rsidR="00295B5E">
      <w:rPr>
        <w:rFonts w:hint="cs"/>
        <w:rtl/>
        <w:lang w:val="es-ES"/>
      </w:rPr>
      <w:t>389231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10694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95B5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135-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fraoui">
    <w15:presenceInfo w15:providerId="AD" w15:userId="S-1-5-21-8740799-900759487-1415713722-494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1F1FBD"/>
    <w:rsid w:val="00201A0A"/>
    <w:rsid w:val="002075D4"/>
    <w:rsid w:val="0021069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5B5E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41A1E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12C6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006D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2A44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97F336A-F244-4804-AB93-27CACC78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R15-WRC15-C-0135!!MSW-A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5507-4D41-4129-8A5A-6F594D31FC3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121406-D9F7-4289-BBDA-D4740E19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R15-WRC15-C-0135!!MSW-A</dc:title>
  <dc:creator>Documents Proposals Manager (DPM)</dc:creator>
  <cp:keywords>DPM_v5.2015.10.230_prod</cp:keywords>
  <cp:lastModifiedBy>Tahawi, Mohamad </cp:lastModifiedBy>
  <cp:revision>3</cp:revision>
  <cp:lastPrinted>2011-11-07T13:53:00Z</cp:lastPrinted>
  <dcterms:created xsi:type="dcterms:W3CDTF">2015-10-31T20:56:00Z</dcterms:created>
  <dcterms:modified xsi:type="dcterms:W3CDTF">2015-10-31T20:56:00Z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