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E42E4" w:rsidTr="002272BD">
        <w:trPr>
          <w:cantSplit/>
        </w:trPr>
        <w:tc>
          <w:tcPr>
            <w:tcW w:w="6911" w:type="dxa"/>
          </w:tcPr>
          <w:p w:rsidR="0090121B" w:rsidRPr="00AE42E4" w:rsidRDefault="005D46FB" w:rsidP="004562D4">
            <w:pPr>
              <w:spacing w:before="400" w:after="48"/>
              <w:rPr>
                <w:rFonts w:ascii="Verdana" w:hAnsi="Verdana"/>
                <w:position w:val="6"/>
              </w:rPr>
            </w:pPr>
            <w:r w:rsidRPr="00AE42E4">
              <w:rPr>
                <w:rFonts w:ascii="Verdana" w:hAnsi="Verdana" w:cs="Times"/>
                <w:b/>
                <w:position w:val="6"/>
                <w:sz w:val="20"/>
              </w:rPr>
              <w:t>Conferencia Mundial de Radiocomunicaciones (CMR-15)</w:t>
            </w:r>
            <w:r w:rsidRPr="00AE42E4">
              <w:rPr>
                <w:rFonts w:ascii="Verdana" w:hAnsi="Verdana" w:cs="Times"/>
                <w:b/>
                <w:position w:val="6"/>
                <w:sz w:val="20"/>
              </w:rPr>
              <w:br/>
            </w:r>
            <w:r w:rsidRPr="00AE42E4">
              <w:rPr>
                <w:rFonts w:ascii="Verdana" w:hAnsi="Verdana"/>
                <w:b/>
                <w:bCs/>
                <w:position w:val="6"/>
                <w:sz w:val="18"/>
                <w:szCs w:val="18"/>
              </w:rPr>
              <w:t>Ginebra, 2-27 de noviembre de 2015</w:t>
            </w:r>
          </w:p>
        </w:tc>
        <w:tc>
          <w:tcPr>
            <w:tcW w:w="3120" w:type="dxa"/>
          </w:tcPr>
          <w:p w:rsidR="0090121B" w:rsidRPr="00AE42E4" w:rsidRDefault="00CE7431" w:rsidP="004562D4">
            <w:pPr>
              <w:spacing w:before="0"/>
              <w:jc w:val="right"/>
            </w:pPr>
            <w:bookmarkStart w:id="0" w:name="ditulogo"/>
            <w:bookmarkEnd w:id="0"/>
            <w:r w:rsidRPr="00AE42E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E42E4" w:rsidTr="002272BD">
        <w:trPr>
          <w:cantSplit/>
        </w:trPr>
        <w:tc>
          <w:tcPr>
            <w:tcW w:w="6911" w:type="dxa"/>
            <w:tcBorders>
              <w:bottom w:val="single" w:sz="12" w:space="0" w:color="auto"/>
            </w:tcBorders>
          </w:tcPr>
          <w:p w:rsidR="0090121B" w:rsidRPr="00AE42E4" w:rsidRDefault="00CE7431" w:rsidP="004562D4">
            <w:pPr>
              <w:spacing w:before="0" w:after="48"/>
              <w:rPr>
                <w:b/>
                <w:smallCaps/>
                <w:szCs w:val="24"/>
              </w:rPr>
            </w:pPr>
            <w:bookmarkStart w:id="1" w:name="dhead"/>
            <w:r w:rsidRPr="00AE42E4">
              <w:rPr>
                <w:rFonts w:ascii="Verdana" w:hAnsi="Verdana"/>
                <w:b/>
                <w:smallCaps/>
                <w:sz w:val="20"/>
              </w:rPr>
              <w:t>UNIÓN INTERNACIONAL DE TELECOMUNICACIONES</w:t>
            </w:r>
          </w:p>
        </w:tc>
        <w:tc>
          <w:tcPr>
            <w:tcW w:w="3120" w:type="dxa"/>
            <w:tcBorders>
              <w:bottom w:val="single" w:sz="12" w:space="0" w:color="auto"/>
            </w:tcBorders>
          </w:tcPr>
          <w:p w:rsidR="0090121B" w:rsidRPr="00AE42E4" w:rsidRDefault="0090121B" w:rsidP="004562D4">
            <w:pPr>
              <w:spacing w:before="0"/>
              <w:rPr>
                <w:rFonts w:ascii="Verdana" w:hAnsi="Verdana"/>
                <w:szCs w:val="24"/>
              </w:rPr>
            </w:pPr>
          </w:p>
        </w:tc>
      </w:tr>
      <w:tr w:rsidR="0090121B" w:rsidRPr="00AE42E4" w:rsidTr="0090121B">
        <w:trPr>
          <w:cantSplit/>
        </w:trPr>
        <w:tc>
          <w:tcPr>
            <w:tcW w:w="6911" w:type="dxa"/>
            <w:tcBorders>
              <w:top w:val="single" w:sz="12" w:space="0" w:color="auto"/>
            </w:tcBorders>
          </w:tcPr>
          <w:p w:rsidR="0090121B" w:rsidRPr="00AE42E4" w:rsidRDefault="0090121B" w:rsidP="004562D4">
            <w:pPr>
              <w:spacing w:before="0" w:after="48"/>
              <w:rPr>
                <w:rFonts w:ascii="Verdana" w:hAnsi="Verdana"/>
                <w:b/>
                <w:smallCaps/>
                <w:sz w:val="20"/>
              </w:rPr>
            </w:pPr>
          </w:p>
        </w:tc>
        <w:tc>
          <w:tcPr>
            <w:tcW w:w="3120" w:type="dxa"/>
            <w:tcBorders>
              <w:top w:val="single" w:sz="12" w:space="0" w:color="auto"/>
            </w:tcBorders>
          </w:tcPr>
          <w:p w:rsidR="0090121B" w:rsidRPr="00AE42E4" w:rsidRDefault="0090121B" w:rsidP="004562D4">
            <w:pPr>
              <w:spacing w:before="0"/>
              <w:rPr>
                <w:rFonts w:ascii="Verdana" w:hAnsi="Verdana"/>
                <w:sz w:val="20"/>
              </w:rPr>
            </w:pPr>
          </w:p>
        </w:tc>
      </w:tr>
      <w:tr w:rsidR="0090121B" w:rsidRPr="00AE42E4" w:rsidTr="0090121B">
        <w:trPr>
          <w:cantSplit/>
        </w:trPr>
        <w:tc>
          <w:tcPr>
            <w:tcW w:w="6911" w:type="dxa"/>
            <w:shd w:val="clear" w:color="auto" w:fill="auto"/>
          </w:tcPr>
          <w:p w:rsidR="0090121B" w:rsidRPr="00AE42E4" w:rsidRDefault="00AE658F" w:rsidP="004562D4">
            <w:pPr>
              <w:spacing w:before="0"/>
              <w:rPr>
                <w:rFonts w:ascii="Verdana" w:hAnsi="Verdana"/>
                <w:b/>
                <w:sz w:val="20"/>
              </w:rPr>
            </w:pPr>
            <w:r w:rsidRPr="00AE42E4">
              <w:rPr>
                <w:rFonts w:ascii="Verdana" w:hAnsi="Verdana"/>
                <w:b/>
                <w:sz w:val="20"/>
              </w:rPr>
              <w:t>SESIÓN PLENARIA</w:t>
            </w:r>
          </w:p>
        </w:tc>
        <w:tc>
          <w:tcPr>
            <w:tcW w:w="3120" w:type="dxa"/>
            <w:shd w:val="clear" w:color="auto" w:fill="auto"/>
          </w:tcPr>
          <w:p w:rsidR="0090121B" w:rsidRPr="00AE42E4" w:rsidRDefault="00AE658F" w:rsidP="004562D4">
            <w:pPr>
              <w:spacing w:before="0"/>
              <w:rPr>
                <w:rFonts w:ascii="Verdana" w:hAnsi="Verdana"/>
                <w:sz w:val="20"/>
              </w:rPr>
            </w:pPr>
            <w:proofErr w:type="spellStart"/>
            <w:r w:rsidRPr="00AE42E4">
              <w:rPr>
                <w:rFonts w:ascii="Verdana" w:eastAsia="SimSun" w:hAnsi="Verdana" w:cs="Traditional Arabic"/>
                <w:b/>
                <w:sz w:val="20"/>
              </w:rPr>
              <w:t>Addéndum</w:t>
            </w:r>
            <w:proofErr w:type="spellEnd"/>
            <w:r w:rsidRPr="00AE42E4">
              <w:rPr>
                <w:rFonts w:ascii="Verdana" w:eastAsia="SimSun" w:hAnsi="Verdana" w:cs="Traditional Arabic"/>
                <w:b/>
                <w:sz w:val="20"/>
              </w:rPr>
              <w:t xml:space="preserve"> 23 al</w:t>
            </w:r>
            <w:r w:rsidRPr="00AE42E4">
              <w:rPr>
                <w:rFonts w:ascii="Verdana" w:eastAsia="SimSun" w:hAnsi="Verdana" w:cs="Traditional Arabic"/>
                <w:b/>
                <w:sz w:val="20"/>
              </w:rPr>
              <w:br/>
              <w:t>Documento 132</w:t>
            </w:r>
            <w:r w:rsidR="0090121B" w:rsidRPr="00AE42E4">
              <w:rPr>
                <w:rFonts w:ascii="Verdana" w:hAnsi="Verdana"/>
                <w:b/>
                <w:sz w:val="20"/>
              </w:rPr>
              <w:t>-</w:t>
            </w:r>
            <w:r w:rsidRPr="00AE42E4">
              <w:rPr>
                <w:rFonts w:ascii="Verdana" w:hAnsi="Verdana"/>
                <w:b/>
                <w:sz w:val="20"/>
              </w:rPr>
              <w:t>S</w:t>
            </w:r>
          </w:p>
        </w:tc>
      </w:tr>
      <w:bookmarkEnd w:id="1"/>
      <w:tr w:rsidR="000A5B9A" w:rsidRPr="00AE42E4" w:rsidTr="0090121B">
        <w:trPr>
          <w:cantSplit/>
        </w:trPr>
        <w:tc>
          <w:tcPr>
            <w:tcW w:w="6911" w:type="dxa"/>
            <w:shd w:val="clear" w:color="auto" w:fill="auto"/>
          </w:tcPr>
          <w:p w:rsidR="000A5B9A" w:rsidRPr="00AE42E4" w:rsidRDefault="000A5B9A" w:rsidP="004562D4">
            <w:pPr>
              <w:spacing w:before="0" w:after="48"/>
              <w:rPr>
                <w:rFonts w:ascii="Verdana" w:hAnsi="Verdana"/>
                <w:b/>
                <w:smallCaps/>
                <w:sz w:val="20"/>
              </w:rPr>
            </w:pPr>
          </w:p>
        </w:tc>
        <w:tc>
          <w:tcPr>
            <w:tcW w:w="3120" w:type="dxa"/>
            <w:shd w:val="clear" w:color="auto" w:fill="auto"/>
          </w:tcPr>
          <w:p w:rsidR="000A5B9A" w:rsidRPr="00AE42E4" w:rsidRDefault="000A5B9A" w:rsidP="004562D4">
            <w:pPr>
              <w:spacing w:before="0"/>
              <w:rPr>
                <w:rFonts w:ascii="Verdana" w:hAnsi="Verdana"/>
                <w:b/>
                <w:sz w:val="20"/>
              </w:rPr>
            </w:pPr>
            <w:r w:rsidRPr="00AE42E4">
              <w:rPr>
                <w:rFonts w:ascii="Verdana" w:hAnsi="Verdana"/>
                <w:b/>
                <w:sz w:val="20"/>
              </w:rPr>
              <w:t>19 de octubre de 2015</w:t>
            </w:r>
          </w:p>
        </w:tc>
      </w:tr>
      <w:tr w:rsidR="000A5B9A" w:rsidRPr="00AE42E4" w:rsidTr="0090121B">
        <w:trPr>
          <w:cantSplit/>
        </w:trPr>
        <w:tc>
          <w:tcPr>
            <w:tcW w:w="6911" w:type="dxa"/>
          </w:tcPr>
          <w:p w:rsidR="000A5B9A" w:rsidRPr="00AE42E4" w:rsidRDefault="000A5B9A" w:rsidP="004562D4">
            <w:pPr>
              <w:spacing w:before="0" w:after="48"/>
              <w:rPr>
                <w:rFonts w:ascii="Verdana" w:hAnsi="Verdana"/>
                <w:b/>
                <w:smallCaps/>
                <w:sz w:val="20"/>
              </w:rPr>
            </w:pPr>
          </w:p>
        </w:tc>
        <w:tc>
          <w:tcPr>
            <w:tcW w:w="3120" w:type="dxa"/>
          </w:tcPr>
          <w:p w:rsidR="000A5B9A" w:rsidRPr="00AE42E4" w:rsidRDefault="000A5B9A" w:rsidP="004562D4">
            <w:pPr>
              <w:spacing w:before="0"/>
              <w:rPr>
                <w:rFonts w:ascii="Verdana" w:hAnsi="Verdana"/>
                <w:b/>
                <w:sz w:val="20"/>
              </w:rPr>
            </w:pPr>
            <w:r w:rsidRPr="00AE42E4">
              <w:rPr>
                <w:rFonts w:ascii="Verdana" w:hAnsi="Verdana"/>
                <w:b/>
                <w:sz w:val="20"/>
              </w:rPr>
              <w:t>Original: inglés</w:t>
            </w:r>
          </w:p>
        </w:tc>
      </w:tr>
      <w:tr w:rsidR="000A5B9A" w:rsidRPr="00AE42E4" w:rsidTr="002272BD">
        <w:trPr>
          <w:cantSplit/>
        </w:trPr>
        <w:tc>
          <w:tcPr>
            <w:tcW w:w="10031" w:type="dxa"/>
            <w:gridSpan w:val="2"/>
          </w:tcPr>
          <w:p w:rsidR="000A5B9A" w:rsidRPr="00AE42E4" w:rsidRDefault="000A5B9A" w:rsidP="004562D4">
            <w:pPr>
              <w:spacing w:before="0"/>
              <w:rPr>
                <w:rFonts w:ascii="Verdana" w:hAnsi="Verdana"/>
                <w:b/>
                <w:sz w:val="20"/>
              </w:rPr>
            </w:pPr>
          </w:p>
        </w:tc>
      </w:tr>
      <w:tr w:rsidR="000A5B9A" w:rsidRPr="00AE42E4" w:rsidTr="002272BD">
        <w:trPr>
          <w:cantSplit/>
        </w:trPr>
        <w:tc>
          <w:tcPr>
            <w:tcW w:w="10031" w:type="dxa"/>
            <w:gridSpan w:val="2"/>
          </w:tcPr>
          <w:p w:rsidR="000A5B9A" w:rsidRPr="00AE42E4" w:rsidRDefault="000A5B9A" w:rsidP="004562D4">
            <w:pPr>
              <w:pStyle w:val="Source"/>
            </w:pPr>
            <w:bookmarkStart w:id="2" w:name="dsource" w:colFirst="0" w:colLast="0"/>
            <w:r w:rsidRPr="00AE42E4">
              <w:t>Reino Unido de Gran Bretaña e Irlanda del Norte</w:t>
            </w:r>
          </w:p>
        </w:tc>
      </w:tr>
      <w:tr w:rsidR="000A5B9A" w:rsidRPr="00AE42E4" w:rsidTr="002272BD">
        <w:trPr>
          <w:cantSplit/>
        </w:trPr>
        <w:tc>
          <w:tcPr>
            <w:tcW w:w="10031" w:type="dxa"/>
            <w:gridSpan w:val="2"/>
          </w:tcPr>
          <w:p w:rsidR="000A5B9A" w:rsidRPr="00AE42E4" w:rsidRDefault="00084872" w:rsidP="004562D4">
            <w:pPr>
              <w:pStyle w:val="Title1"/>
            </w:pPr>
            <w:bookmarkStart w:id="3" w:name="dtitle1" w:colFirst="0" w:colLast="0"/>
            <w:bookmarkEnd w:id="2"/>
            <w:r w:rsidRPr="00AE42E4">
              <w:t>PROPUESTAS PARA LOS TRABAJOS DE LA CONFERENCIA</w:t>
            </w:r>
          </w:p>
        </w:tc>
      </w:tr>
      <w:tr w:rsidR="000A5B9A" w:rsidRPr="00AE42E4" w:rsidTr="002272BD">
        <w:trPr>
          <w:cantSplit/>
        </w:trPr>
        <w:tc>
          <w:tcPr>
            <w:tcW w:w="10031" w:type="dxa"/>
            <w:gridSpan w:val="2"/>
          </w:tcPr>
          <w:p w:rsidR="000A5B9A" w:rsidRPr="00AE42E4" w:rsidRDefault="000A5B9A" w:rsidP="004562D4">
            <w:pPr>
              <w:pStyle w:val="Title2"/>
            </w:pPr>
            <w:bookmarkStart w:id="4" w:name="dtitle2" w:colFirst="0" w:colLast="0"/>
            <w:bookmarkEnd w:id="3"/>
          </w:p>
        </w:tc>
      </w:tr>
      <w:tr w:rsidR="000A5B9A" w:rsidRPr="00AE42E4" w:rsidTr="002272BD">
        <w:trPr>
          <w:cantSplit/>
        </w:trPr>
        <w:tc>
          <w:tcPr>
            <w:tcW w:w="10031" w:type="dxa"/>
            <w:gridSpan w:val="2"/>
          </w:tcPr>
          <w:p w:rsidR="000A5B9A" w:rsidRPr="00AE42E4" w:rsidRDefault="000A5B9A" w:rsidP="004562D4">
            <w:pPr>
              <w:pStyle w:val="Agendaitem"/>
            </w:pPr>
            <w:bookmarkStart w:id="5" w:name="dtitle3" w:colFirst="0" w:colLast="0"/>
            <w:bookmarkEnd w:id="4"/>
            <w:r w:rsidRPr="00AE42E4">
              <w:t>Punto 9 del orden del día</w:t>
            </w:r>
          </w:p>
        </w:tc>
      </w:tr>
    </w:tbl>
    <w:bookmarkEnd w:id="5"/>
    <w:p w:rsidR="002272BD" w:rsidRDefault="002272BD" w:rsidP="004562D4">
      <w:r w:rsidRPr="00AE42E4">
        <w:t>9</w:t>
      </w:r>
      <w:r w:rsidRPr="00AE42E4">
        <w:tab/>
        <w:t>examinar y aprobar el Informe del Director de la Oficina de Radiocomunicaciones, de conformidad con el Artículo 7 del Convenio:</w:t>
      </w:r>
    </w:p>
    <w:p w:rsidR="000C6A48" w:rsidRPr="00AE42E4" w:rsidRDefault="000C6A48" w:rsidP="004562D4"/>
    <w:p w:rsidR="002272BD" w:rsidRPr="00AE42E4" w:rsidRDefault="002272BD" w:rsidP="004562D4">
      <w:pPr>
        <w:pStyle w:val="Headingb"/>
      </w:pPr>
      <w:r w:rsidRPr="00AE42E4">
        <w:t>Introdu</w:t>
      </w:r>
      <w:r w:rsidR="00BC0B8A" w:rsidRPr="00AE42E4">
        <w:t>cción</w:t>
      </w:r>
    </w:p>
    <w:p w:rsidR="00CF4416" w:rsidRDefault="00D57658" w:rsidP="004562D4">
      <w:r w:rsidRPr="00AE42E4">
        <w:rPr>
          <w:rStyle w:val="hps"/>
        </w:rPr>
        <w:t xml:space="preserve">En la </w:t>
      </w:r>
      <w:r w:rsidR="00655B07" w:rsidRPr="00AE42E4">
        <w:rPr>
          <w:rStyle w:val="hps"/>
        </w:rPr>
        <w:t>Sección</w:t>
      </w:r>
      <w:r w:rsidR="00655B07" w:rsidRPr="00AE42E4">
        <w:t xml:space="preserve"> </w:t>
      </w:r>
      <w:r w:rsidRPr="00AE42E4">
        <w:rPr>
          <w:rStyle w:val="hps"/>
        </w:rPr>
        <w:t>3.2.2.4.4</w:t>
      </w:r>
      <w:r w:rsidRPr="00AE42E4">
        <w:t xml:space="preserve"> </w:t>
      </w:r>
      <w:r w:rsidRPr="00AE42E4">
        <w:rPr>
          <w:rStyle w:val="hps"/>
        </w:rPr>
        <w:t>del</w:t>
      </w:r>
      <w:r w:rsidRPr="00AE42E4">
        <w:t xml:space="preserve"> </w:t>
      </w:r>
      <w:proofErr w:type="spellStart"/>
      <w:r w:rsidRPr="00AE42E4">
        <w:t>Addéndum</w:t>
      </w:r>
      <w:proofErr w:type="spellEnd"/>
      <w:r w:rsidRPr="00AE42E4">
        <w:t xml:space="preserve"> </w:t>
      </w:r>
      <w:r w:rsidRPr="00AE42E4">
        <w:rPr>
          <w:rStyle w:val="hps"/>
        </w:rPr>
        <w:t>2</w:t>
      </w:r>
      <w:r w:rsidRPr="00AE42E4">
        <w:t xml:space="preserve"> a</w:t>
      </w:r>
      <w:r w:rsidRPr="00AE42E4">
        <w:rPr>
          <w:rStyle w:val="hps"/>
        </w:rPr>
        <w:t>l Documento</w:t>
      </w:r>
      <w:r w:rsidRPr="00AE42E4">
        <w:t xml:space="preserve"> </w:t>
      </w:r>
      <w:r w:rsidRPr="00AE42E4">
        <w:rPr>
          <w:rStyle w:val="hps"/>
        </w:rPr>
        <w:t>4 se aborda la</w:t>
      </w:r>
      <w:r w:rsidRPr="00AE42E4">
        <w:t xml:space="preserve"> </w:t>
      </w:r>
      <w:r w:rsidRPr="00AE42E4">
        <w:rPr>
          <w:rStyle w:val="hps"/>
        </w:rPr>
        <w:t>cuestión de la</w:t>
      </w:r>
      <w:r w:rsidRPr="00AE42E4">
        <w:t xml:space="preserve"> puesta</w:t>
      </w:r>
      <w:r w:rsidRPr="00AE42E4">
        <w:rPr>
          <w:lang w:eastAsia="zh-CN"/>
        </w:rPr>
        <w:t xml:space="preserve"> en servicio de asignaciones de frecuencias a estaciones de sistemas</w:t>
      </w:r>
      <w:r w:rsidR="00CF4416">
        <w:rPr>
          <w:lang w:eastAsia="zh-CN"/>
        </w:rPr>
        <w:t xml:space="preserve"> de satélites</w:t>
      </w:r>
      <w:r w:rsidRPr="00AE42E4">
        <w:rPr>
          <w:lang w:eastAsia="zh-CN"/>
        </w:rPr>
        <w:t xml:space="preserve"> </w:t>
      </w:r>
      <w:r w:rsidR="00CF4416">
        <w:rPr>
          <w:lang w:eastAsia="zh-CN"/>
        </w:rPr>
        <w:t>que utilizan órbitas de satélites no</w:t>
      </w:r>
      <w:r w:rsidR="00627EE6" w:rsidRPr="00AE42E4">
        <w:t xml:space="preserve"> </w:t>
      </w:r>
      <w:r w:rsidR="00627EE6" w:rsidRPr="00AE42E4">
        <w:rPr>
          <w:lang w:eastAsia="zh-CN"/>
        </w:rPr>
        <w:t>geoestacionarios</w:t>
      </w:r>
      <w:r w:rsidRPr="00AE42E4">
        <w:t xml:space="preserve"> (no OSG).</w:t>
      </w:r>
    </w:p>
    <w:p w:rsidR="002272BD" w:rsidRPr="00AE42E4" w:rsidRDefault="00D57658" w:rsidP="004562D4">
      <w:r w:rsidRPr="00AE42E4">
        <w:rPr>
          <w:rStyle w:val="hps"/>
        </w:rPr>
        <w:t>El Reino Unido</w:t>
      </w:r>
      <w:r w:rsidRPr="00AE42E4">
        <w:t xml:space="preserve"> </w:t>
      </w:r>
      <w:r w:rsidRPr="00AE42E4">
        <w:rPr>
          <w:rStyle w:val="hps"/>
        </w:rPr>
        <w:t>señala que, recientemente, se ha publicado</w:t>
      </w:r>
      <w:r w:rsidRPr="00AE42E4">
        <w:t xml:space="preserve"> </w:t>
      </w:r>
      <w:r w:rsidRPr="00AE42E4">
        <w:rPr>
          <w:rStyle w:val="hps"/>
        </w:rPr>
        <w:t>un número significativo</w:t>
      </w:r>
      <w:r w:rsidRPr="00AE42E4">
        <w:t xml:space="preserve"> </w:t>
      </w:r>
      <w:r w:rsidRPr="00AE42E4">
        <w:rPr>
          <w:rStyle w:val="hps"/>
        </w:rPr>
        <w:t xml:space="preserve">de </w:t>
      </w:r>
      <w:r w:rsidRPr="00AE42E4">
        <w:t xml:space="preserve">notificaciones de sistemas </w:t>
      </w:r>
      <w:r w:rsidRPr="00AE42E4">
        <w:rPr>
          <w:rStyle w:val="hps"/>
        </w:rPr>
        <w:t>de satélites no</w:t>
      </w:r>
      <w:r w:rsidRPr="00AE42E4">
        <w:t xml:space="preserve"> </w:t>
      </w:r>
      <w:r w:rsidRPr="00AE42E4">
        <w:rPr>
          <w:rStyle w:val="hps"/>
        </w:rPr>
        <w:t>OSG</w:t>
      </w:r>
      <w:r w:rsidRPr="00AE42E4">
        <w:t xml:space="preserve"> </w:t>
      </w:r>
      <w:r w:rsidRPr="00AE42E4">
        <w:rPr>
          <w:rStyle w:val="hps"/>
        </w:rPr>
        <w:t>en</w:t>
      </w:r>
      <w:r w:rsidRPr="00AE42E4">
        <w:t xml:space="preserve"> </w:t>
      </w:r>
      <w:r w:rsidRPr="00AE42E4">
        <w:rPr>
          <w:rStyle w:val="hps"/>
        </w:rPr>
        <w:t>la sección de Servicios</w:t>
      </w:r>
      <w:r w:rsidRPr="00AE42E4">
        <w:t xml:space="preserve"> </w:t>
      </w:r>
      <w:r w:rsidRPr="00AE42E4">
        <w:rPr>
          <w:rStyle w:val="hps"/>
        </w:rPr>
        <w:t>Espaciales</w:t>
      </w:r>
      <w:r w:rsidRPr="00AE42E4">
        <w:t xml:space="preserve"> </w:t>
      </w:r>
      <w:r w:rsidRPr="00AE42E4">
        <w:rPr>
          <w:rStyle w:val="hps"/>
        </w:rPr>
        <w:t>de la</w:t>
      </w:r>
      <w:r w:rsidRPr="00AE42E4">
        <w:t xml:space="preserve"> Circular Internacional de Información sobre Frecuencias de la BR </w:t>
      </w:r>
      <w:r w:rsidRPr="00AE42E4">
        <w:rPr>
          <w:rStyle w:val="hps"/>
        </w:rPr>
        <w:t>(BR</w:t>
      </w:r>
      <w:r w:rsidRPr="00AE42E4">
        <w:t xml:space="preserve"> </w:t>
      </w:r>
      <w:r w:rsidRPr="00AE42E4">
        <w:rPr>
          <w:rStyle w:val="hps"/>
        </w:rPr>
        <w:t>IFIC</w:t>
      </w:r>
      <w:r w:rsidRPr="00AE42E4">
        <w:t xml:space="preserve">). </w:t>
      </w:r>
      <w:r w:rsidR="00627EE6" w:rsidRPr="00AE42E4">
        <w:rPr>
          <w:rStyle w:val="hps"/>
        </w:rPr>
        <w:t>Mucha</w:t>
      </w:r>
      <w:r w:rsidRPr="00AE42E4">
        <w:rPr>
          <w:rStyle w:val="hps"/>
        </w:rPr>
        <w:t>s de est</w:t>
      </w:r>
      <w:r w:rsidR="00627EE6" w:rsidRPr="00AE42E4">
        <w:rPr>
          <w:rStyle w:val="hps"/>
        </w:rPr>
        <w:t>a</w:t>
      </w:r>
      <w:r w:rsidRPr="00AE42E4">
        <w:rPr>
          <w:rStyle w:val="hps"/>
        </w:rPr>
        <w:t xml:space="preserve">s </w:t>
      </w:r>
      <w:r w:rsidR="00627EE6" w:rsidRPr="00AE42E4">
        <w:rPr>
          <w:rStyle w:val="hps"/>
        </w:rPr>
        <w:t xml:space="preserve">notificaciones hacen referencia a </w:t>
      </w:r>
      <w:r w:rsidRPr="00AE42E4">
        <w:rPr>
          <w:rStyle w:val="hps"/>
        </w:rPr>
        <w:t>sistemas</w:t>
      </w:r>
      <w:r w:rsidRPr="00AE42E4">
        <w:t xml:space="preserve"> </w:t>
      </w:r>
      <w:r w:rsidRPr="00AE42E4">
        <w:rPr>
          <w:rStyle w:val="hps"/>
        </w:rPr>
        <w:t>que emplean un</w:t>
      </w:r>
      <w:r w:rsidRPr="00AE42E4">
        <w:t xml:space="preserve"> </w:t>
      </w:r>
      <w:r w:rsidR="00CF4416">
        <w:t xml:space="preserve">profuso </w:t>
      </w:r>
      <w:r w:rsidRPr="00AE42E4">
        <w:rPr>
          <w:rStyle w:val="hps"/>
        </w:rPr>
        <w:t>número de satélites</w:t>
      </w:r>
      <w:r w:rsidRPr="00AE42E4">
        <w:t xml:space="preserve"> </w:t>
      </w:r>
      <w:r w:rsidRPr="00AE42E4">
        <w:rPr>
          <w:rStyle w:val="hps"/>
        </w:rPr>
        <w:t>(hasta</w:t>
      </w:r>
      <w:r w:rsidR="007F7B14">
        <w:rPr>
          <w:rStyle w:val="hps"/>
        </w:rPr>
        <w:t xml:space="preserve"> varios</w:t>
      </w:r>
      <w:r w:rsidRPr="00AE42E4">
        <w:t xml:space="preserve"> </w:t>
      </w:r>
      <w:r w:rsidRPr="00AE42E4">
        <w:rPr>
          <w:rStyle w:val="hps"/>
        </w:rPr>
        <w:t>miles</w:t>
      </w:r>
      <w:r w:rsidRPr="00AE42E4">
        <w:t xml:space="preserve">) distribuido </w:t>
      </w:r>
      <w:r w:rsidRPr="00AE42E4">
        <w:rPr>
          <w:rStyle w:val="hps"/>
        </w:rPr>
        <w:t>en</w:t>
      </w:r>
      <w:r w:rsidR="00CF4416">
        <w:rPr>
          <w:rStyle w:val="hps"/>
        </w:rPr>
        <w:t xml:space="preserve"> distinto</w:t>
      </w:r>
      <w:r w:rsidR="00627EE6" w:rsidRPr="00AE42E4">
        <w:rPr>
          <w:rStyle w:val="hps"/>
        </w:rPr>
        <w:t>s</w:t>
      </w:r>
      <w:r w:rsidRPr="00AE42E4">
        <w:t xml:space="preserve"> </w:t>
      </w:r>
      <w:r w:rsidRPr="00AE42E4">
        <w:rPr>
          <w:rStyle w:val="hps"/>
        </w:rPr>
        <w:t>planos orbitales</w:t>
      </w:r>
      <w:r w:rsidRPr="00AE42E4">
        <w:t>.</w:t>
      </w:r>
    </w:p>
    <w:p w:rsidR="00627EE6" w:rsidRPr="00AE42E4" w:rsidRDefault="00CF4416" w:rsidP="004562D4">
      <w:r>
        <w:rPr>
          <w:rStyle w:val="hps"/>
        </w:rPr>
        <w:t>Cabe mencionar</w:t>
      </w:r>
      <w:r w:rsidR="00627EE6" w:rsidRPr="00AE42E4">
        <w:rPr>
          <w:rStyle w:val="hps"/>
        </w:rPr>
        <w:t xml:space="preserve"> que el Reglamento de Radiocomunicaciones</w:t>
      </w:r>
      <w:r w:rsidR="00627EE6" w:rsidRPr="00AE42E4">
        <w:t xml:space="preserve"> </w:t>
      </w:r>
      <w:r w:rsidR="00627EE6" w:rsidRPr="00AE42E4">
        <w:rPr>
          <w:rStyle w:val="hps"/>
        </w:rPr>
        <w:t>(RR)</w:t>
      </w:r>
      <w:r w:rsidR="00627EE6" w:rsidRPr="00AE42E4">
        <w:t xml:space="preserve"> carece </w:t>
      </w:r>
      <w:r>
        <w:t xml:space="preserve">actualmente </w:t>
      </w:r>
      <w:r w:rsidR="00627EE6" w:rsidRPr="00AE42E4">
        <w:t xml:space="preserve">de disposiciones que definan </w:t>
      </w:r>
      <w:r w:rsidR="00627EE6" w:rsidRPr="00AE42E4">
        <w:rPr>
          <w:rStyle w:val="hps"/>
        </w:rPr>
        <w:t>el marco</w:t>
      </w:r>
      <w:r w:rsidR="00627EE6" w:rsidRPr="00AE42E4">
        <w:t xml:space="preserve"> </w:t>
      </w:r>
      <w:r w:rsidR="00627EE6" w:rsidRPr="00AE42E4">
        <w:rPr>
          <w:rStyle w:val="hps"/>
        </w:rPr>
        <w:t>y/o</w:t>
      </w:r>
      <w:r w:rsidR="00627EE6" w:rsidRPr="00AE42E4">
        <w:t xml:space="preserve"> </w:t>
      </w:r>
      <w:r w:rsidR="00627EE6" w:rsidRPr="00AE42E4">
        <w:rPr>
          <w:rStyle w:val="hps"/>
        </w:rPr>
        <w:t>las condiciones</w:t>
      </w:r>
      <w:r w:rsidR="00627EE6" w:rsidRPr="00AE42E4">
        <w:t xml:space="preserve"> </w:t>
      </w:r>
      <w:r w:rsidR="00627EE6" w:rsidRPr="00AE42E4">
        <w:rPr>
          <w:rStyle w:val="hps"/>
        </w:rPr>
        <w:t>específicas para</w:t>
      </w:r>
      <w:r w:rsidR="00627EE6" w:rsidRPr="00AE42E4">
        <w:t xml:space="preserve"> la puesta en servicio </w:t>
      </w:r>
      <w:r w:rsidR="00627EE6" w:rsidRPr="00AE42E4">
        <w:rPr>
          <w:lang w:eastAsia="zh-CN"/>
        </w:rPr>
        <w:t>de asignaciones de frecuencias a estaciones de sistemas de satélites</w:t>
      </w:r>
      <w:r w:rsidR="00627EE6" w:rsidRPr="00AE42E4">
        <w:rPr>
          <w:rStyle w:val="hps"/>
        </w:rPr>
        <w:t xml:space="preserve"> no OSG</w:t>
      </w:r>
      <w:r w:rsidR="007F7B14">
        <w:t>;</w:t>
      </w:r>
      <w:r>
        <w:t xml:space="preserve"> sin embargo, </w:t>
      </w:r>
      <w:r w:rsidR="006F666D" w:rsidRPr="00AE42E4">
        <w:rPr>
          <w:rStyle w:val="hps"/>
        </w:rPr>
        <w:t>prevé una serie de</w:t>
      </w:r>
      <w:r w:rsidR="00627EE6" w:rsidRPr="00AE42E4">
        <w:rPr>
          <w:rStyle w:val="hps"/>
        </w:rPr>
        <w:t xml:space="preserve"> disposiciones</w:t>
      </w:r>
      <w:r w:rsidR="00627EE6" w:rsidRPr="00AE42E4">
        <w:t xml:space="preserve"> </w:t>
      </w:r>
      <w:r w:rsidR="00627EE6" w:rsidRPr="00AE42E4">
        <w:rPr>
          <w:rStyle w:val="hps"/>
        </w:rPr>
        <w:t>para la puesta e</w:t>
      </w:r>
      <w:r w:rsidR="006F666D" w:rsidRPr="00AE42E4">
        <w:t xml:space="preserve">n servicio </w:t>
      </w:r>
      <w:r w:rsidR="006F666D" w:rsidRPr="00AE42E4">
        <w:rPr>
          <w:lang w:eastAsia="zh-CN"/>
        </w:rPr>
        <w:t xml:space="preserve">de asignaciones de frecuencias a estaciones </w:t>
      </w:r>
      <w:r w:rsidR="00627EE6" w:rsidRPr="00AE42E4">
        <w:rPr>
          <w:rStyle w:val="hps"/>
        </w:rPr>
        <w:t>de</w:t>
      </w:r>
      <w:r w:rsidR="00627EE6" w:rsidRPr="00AE42E4">
        <w:t xml:space="preserve"> </w:t>
      </w:r>
      <w:r w:rsidR="00627EE6" w:rsidRPr="00AE42E4">
        <w:rPr>
          <w:rStyle w:val="hps"/>
        </w:rPr>
        <w:t>redes de satélites</w:t>
      </w:r>
      <w:r w:rsidR="00627EE6" w:rsidRPr="00AE42E4">
        <w:t xml:space="preserve"> </w:t>
      </w:r>
      <w:r w:rsidR="006F666D" w:rsidRPr="00AE42E4">
        <w:t>OSG</w:t>
      </w:r>
      <w:r w:rsidR="00627EE6" w:rsidRPr="00AE42E4">
        <w:t xml:space="preserve"> </w:t>
      </w:r>
      <w:r w:rsidR="00627EE6" w:rsidRPr="00AE42E4">
        <w:rPr>
          <w:rStyle w:val="hps"/>
        </w:rPr>
        <w:t>(</w:t>
      </w:r>
      <w:r w:rsidR="006F666D" w:rsidRPr="00AE42E4">
        <w:rPr>
          <w:rStyle w:val="hps"/>
        </w:rPr>
        <w:t xml:space="preserve">véase, </w:t>
      </w:r>
      <w:r w:rsidR="00627EE6" w:rsidRPr="00AE42E4">
        <w:rPr>
          <w:rStyle w:val="hps"/>
        </w:rPr>
        <w:t>por ejemplo</w:t>
      </w:r>
      <w:r w:rsidR="00627EE6" w:rsidRPr="00AE42E4">
        <w:t>,</w:t>
      </w:r>
      <w:r w:rsidR="006F666D" w:rsidRPr="00AE42E4">
        <w:t xml:space="preserve"> el</w:t>
      </w:r>
      <w:r w:rsidR="00627EE6" w:rsidRPr="00AE42E4">
        <w:t xml:space="preserve"> número </w:t>
      </w:r>
      <w:r w:rsidR="00627EE6" w:rsidRPr="00AE42E4">
        <w:rPr>
          <w:rStyle w:val="hps"/>
        </w:rPr>
        <w:t>11.44B</w:t>
      </w:r>
      <w:r w:rsidR="00627EE6" w:rsidRPr="00AE42E4">
        <w:t>).</w:t>
      </w:r>
    </w:p>
    <w:p w:rsidR="002272BD" w:rsidRPr="00AE42E4" w:rsidRDefault="006F666D" w:rsidP="004562D4">
      <w:r w:rsidRPr="00AE42E4">
        <w:rPr>
          <w:rStyle w:val="hps"/>
        </w:rPr>
        <w:t>Consideramos que la carencia de</w:t>
      </w:r>
      <w:r w:rsidRPr="00AE42E4">
        <w:t xml:space="preserve"> </w:t>
      </w:r>
      <w:r w:rsidRPr="00AE42E4">
        <w:rPr>
          <w:rStyle w:val="hps"/>
        </w:rPr>
        <w:t>disposiciones adecuadas</w:t>
      </w:r>
      <w:r w:rsidRPr="00AE42E4">
        <w:t xml:space="preserve"> </w:t>
      </w:r>
      <w:r w:rsidRPr="00AE42E4">
        <w:rPr>
          <w:rStyle w:val="hps"/>
        </w:rPr>
        <w:t>para los sistemas</w:t>
      </w:r>
      <w:r w:rsidRPr="00AE42E4">
        <w:t xml:space="preserve"> </w:t>
      </w:r>
      <w:r w:rsidRPr="00AE42E4">
        <w:rPr>
          <w:rStyle w:val="hps"/>
        </w:rPr>
        <w:t>de satélites no</w:t>
      </w:r>
      <w:r w:rsidRPr="00AE42E4">
        <w:t xml:space="preserve"> </w:t>
      </w:r>
      <w:r w:rsidRPr="00AE42E4">
        <w:rPr>
          <w:rStyle w:val="hps"/>
        </w:rPr>
        <w:t>OSG</w:t>
      </w:r>
      <w:r w:rsidRPr="00AE42E4">
        <w:t xml:space="preserve"> </w:t>
      </w:r>
      <w:r w:rsidRPr="00AE42E4">
        <w:rPr>
          <w:rStyle w:val="hps"/>
        </w:rPr>
        <w:t>podría</w:t>
      </w:r>
      <w:r w:rsidR="00F27D4E">
        <w:rPr>
          <w:rStyle w:val="hps"/>
        </w:rPr>
        <w:t xml:space="preserve"> dejar abiert</w:t>
      </w:r>
      <w:r w:rsidRPr="00AE42E4">
        <w:rPr>
          <w:rStyle w:val="hps"/>
        </w:rPr>
        <w:t>a</w:t>
      </w:r>
      <w:r w:rsidR="007F7B14">
        <w:rPr>
          <w:rStyle w:val="hps"/>
        </w:rPr>
        <w:t xml:space="preserve"> la</w:t>
      </w:r>
      <w:r w:rsidRPr="00AE42E4">
        <w:t xml:space="preserve"> </w:t>
      </w:r>
      <w:r w:rsidRPr="00AE42E4">
        <w:rPr>
          <w:rStyle w:val="hps"/>
        </w:rPr>
        <w:t xml:space="preserve">posibilidad de </w:t>
      </w:r>
      <w:r w:rsidR="00F27D4E">
        <w:rPr>
          <w:rStyle w:val="hps"/>
        </w:rPr>
        <w:t>presentar declaraciones</w:t>
      </w:r>
      <w:r w:rsidR="007F7B14">
        <w:rPr>
          <w:rStyle w:val="hps"/>
        </w:rPr>
        <w:t xml:space="preserve"> espurias</w:t>
      </w:r>
      <w:r w:rsidR="00F27D4E">
        <w:rPr>
          <w:rStyle w:val="hps"/>
        </w:rPr>
        <w:t xml:space="preserve"> de puesta en servicio de </w:t>
      </w:r>
      <w:r w:rsidRPr="00AE42E4">
        <w:rPr>
          <w:rStyle w:val="hps"/>
        </w:rPr>
        <w:t>asignaciones</w:t>
      </w:r>
      <w:r w:rsidRPr="00AE42E4">
        <w:t xml:space="preserve"> </w:t>
      </w:r>
      <w:r w:rsidRPr="00AE42E4">
        <w:rPr>
          <w:rStyle w:val="hps"/>
        </w:rPr>
        <w:t>a redes</w:t>
      </w:r>
      <w:r w:rsidRPr="00AE42E4">
        <w:t xml:space="preserve"> </w:t>
      </w:r>
      <w:r w:rsidRPr="00AE42E4">
        <w:rPr>
          <w:rStyle w:val="hps"/>
        </w:rPr>
        <w:t>o sistemas</w:t>
      </w:r>
      <w:r w:rsidRPr="00AE42E4">
        <w:t xml:space="preserve"> </w:t>
      </w:r>
      <w:r w:rsidRPr="00AE42E4">
        <w:rPr>
          <w:rStyle w:val="hps"/>
        </w:rPr>
        <w:t>no OSG</w:t>
      </w:r>
      <w:r w:rsidRPr="00AE42E4">
        <w:t xml:space="preserve">. </w:t>
      </w:r>
      <w:r w:rsidR="00E26DA9" w:rsidRPr="00AE42E4">
        <w:t>Asimismo, estimamos</w:t>
      </w:r>
      <w:r w:rsidRPr="00AE42E4">
        <w:t xml:space="preserve"> </w:t>
      </w:r>
      <w:r w:rsidRPr="00AE42E4">
        <w:rPr>
          <w:rStyle w:val="hps"/>
        </w:rPr>
        <w:t xml:space="preserve">que </w:t>
      </w:r>
      <w:r w:rsidR="00F27D4E">
        <w:rPr>
          <w:rStyle w:val="hps"/>
        </w:rPr>
        <w:t>la compartición de recursos d</w:t>
      </w:r>
      <w:r w:rsidR="00E26DA9" w:rsidRPr="00AE42E4">
        <w:rPr>
          <w:rStyle w:val="hps"/>
        </w:rPr>
        <w:t>e espectro entre</w:t>
      </w:r>
      <w:r w:rsidRPr="00AE42E4">
        <w:t xml:space="preserve"> </w:t>
      </w:r>
      <w:r w:rsidRPr="00AE42E4">
        <w:rPr>
          <w:rStyle w:val="hps"/>
        </w:rPr>
        <w:t>las redes OSG</w:t>
      </w:r>
      <w:r w:rsidRPr="00AE42E4">
        <w:t xml:space="preserve"> </w:t>
      </w:r>
      <w:r w:rsidRPr="00AE42E4">
        <w:rPr>
          <w:rStyle w:val="hps"/>
        </w:rPr>
        <w:t>y</w:t>
      </w:r>
      <w:r w:rsidR="00E26DA9" w:rsidRPr="00AE42E4">
        <w:rPr>
          <w:rStyle w:val="hps"/>
        </w:rPr>
        <w:t xml:space="preserve"> los</w:t>
      </w:r>
      <w:r w:rsidRPr="00AE42E4">
        <w:rPr>
          <w:rStyle w:val="hps"/>
        </w:rPr>
        <w:t xml:space="preserve"> sistemas</w:t>
      </w:r>
      <w:r w:rsidRPr="00AE42E4">
        <w:t xml:space="preserve"> </w:t>
      </w:r>
      <w:r w:rsidRPr="00AE42E4">
        <w:rPr>
          <w:rStyle w:val="hps"/>
        </w:rPr>
        <w:t>no OSG</w:t>
      </w:r>
      <w:r w:rsidR="00F27D4E">
        <w:rPr>
          <w:rStyle w:val="hps"/>
        </w:rPr>
        <w:t>, así como</w:t>
      </w:r>
      <w:r w:rsidRPr="00AE42E4">
        <w:t xml:space="preserve"> </w:t>
      </w:r>
      <w:r w:rsidRPr="00AE42E4">
        <w:rPr>
          <w:rStyle w:val="hps"/>
        </w:rPr>
        <w:t>entre diferentes</w:t>
      </w:r>
      <w:r w:rsidRPr="00AE42E4">
        <w:t xml:space="preserve"> </w:t>
      </w:r>
      <w:r w:rsidRPr="00AE42E4">
        <w:rPr>
          <w:rStyle w:val="hps"/>
        </w:rPr>
        <w:t>sistemas no OSG</w:t>
      </w:r>
      <w:r w:rsidR="00F27D4E">
        <w:rPr>
          <w:rStyle w:val="hps"/>
        </w:rPr>
        <w:t>,</w:t>
      </w:r>
      <w:r w:rsidRPr="00AE42E4">
        <w:t xml:space="preserve"> </w:t>
      </w:r>
      <w:r w:rsidR="00E26DA9" w:rsidRPr="00AE42E4">
        <w:t>reviste de por sí una complejidad particular</w:t>
      </w:r>
      <w:r w:rsidR="00F27D4E">
        <w:t>. En ese sentido</w:t>
      </w:r>
      <w:r w:rsidR="00E26DA9" w:rsidRPr="00AE42E4">
        <w:t>, la puesta en servicio de</w:t>
      </w:r>
      <w:r w:rsidR="00E26DA9" w:rsidRPr="00AE42E4">
        <w:rPr>
          <w:rStyle w:val="hps"/>
        </w:rPr>
        <w:t xml:space="preserve"> </w:t>
      </w:r>
      <w:r w:rsidRPr="00AE42E4">
        <w:rPr>
          <w:rStyle w:val="hps"/>
        </w:rPr>
        <w:t>asignaciones de frecuencia</w:t>
      </w:r>
      <w:r w:rsidR="00E26DA9" w:rsidRPr="00AE42E4">
        <w:rPr>
          <w:rStyle w:val="hps"/>
        </w:rPr>
        <w:t>s</w:t>
      </w:r>
      <w:r w:rsidRPr="00AE42E4">
        <w:t xml:space="preserve"> </w:t>
      </w:r>
      <w:r w:rsidRPr="00AE42E4">
        <w:rPr>
          <w:rStyle w:val="hps"/>
        </w:rPr>
        <w:t>a estaciones</w:t>
      </w:r>
      <w:r w:rsidRPr="00AE42E4">
        <w:t xml:space="preserve"> </w:t>
      </w:r>
      <w:r w:rsidRPr="00AE42E4">
        <w:rPr>
          <w:rStyle w:val="hps"/>
        </w:rPr>
        <w:t>de</w:t>
      </w:r>
      <w:r w:rsidRPr="00AE42E4">
        <w:t xml:space="preserve"> </w:t>
      </w:r>
      <w:r w:rsidRPr="00AE42E4">
        <w:rPr>
          <w:rStyle w:val="hps"/>
        </w:rPr>
        <w:t>sistemas no OSG</w:t>
      </w:r>
      <w:r w:rsidRPr="00AE42E4">
        <w:t xml:space="preserve"> </w:t>
      </w:r>
      <w:r w:rsidR="00E26DA9" w:rsidRPr="00AE42E4">
        <w:t>por motivos espurios, tales como el acopio de espectro,</w:t>
      </w:r>
      <w:r w:rsidRPr="00AE42E4">
        <w:t xml:space="preserve"> </w:t>
      </w:r>
      <w:r w:rsidR="00A941D4" w:rsidRPr="00AE42E4">
        <w:t>acarrearía</w:t>
      </w:r>
      <w:r w:rsidRPr="00AE42E4">
        <w:rPr>
          <w:rStyle w:val="hps"/>
        </w:rPr>
        <w:t xml:space="preserve"> </w:t>
      </w:r>
      <w:r w:rsidR="00A941D4" w:rsidRPr="00AE42E4">
        <w:rPr>
          <w:rStyle w:val="hps"/>
        </w:rPr>
        <w:t>ineluctablemente una</w:t>
      </w:r>
      <w:r w:rsidRPr="00AE42E4">
        <w:t xml:space="preserve"> </w:t>
      </w:r>
      <w:r w:rsidR="00A941D4" w:rsidRPr="00AE42E4">
        <w:t>utilización ineficiente</w:t>
      </w:r>
      <w:r w:rsidRPr="00AE42E4">
        <w:t xml:space="preserve"> </w:t>
      </w:r>
      <w:r w:rsidRPr="00AE42E4">
        <w:rPr>
          <w:rStyle w:val="hps"/>
        </w:rPr>
        <w:t>de es</w:t>
      </w:r>
      <w:r w:rsidR="00F27D4E">
        <w:rPr>
          <w:rStyle w:val="hps"/>
        </w:rPr>
        <w:t>t</w:t>
      </w:r>
      <w:r w:rsidRPr="00AE42E4">
        <w:rPr>
          <w:rStyle w:val="hps"/>
        </w:rPr>
        <w:t>e</w:t>
      </w:r>
      <w:r w:rsidRPr="00AE42E4">
        <w:t xml:space="preserve"> </w:t>
      </w:r>
      <w:r w:rsidRPr="00AE42E4">
        <w:rPr>
          <w:rStyle w:val="hps"/>
        </w:rPr>
        <w:t>recurso limitado</w:t>
      </w:r>
      <w:r w:rsidRPr="00AE42E4">
        <w:t>.</w:t>
      </w:r>
    </w:p>
    <w:p w:rsidR="008E6584" w:rsidRDefault="00A941D4" w:rsidP="004562D4">
      <w:r w:rsidRPr="00AE42E4">
        <w:rPr>
          <w:rStyle w:val="hps"/>
        </w:rPr>
        <w:t>Del mismo modo, señalamos</w:t>
      </w:r>
      <w:r w:rsidRPr="00AE42E4">
        <w:t xml:space="preserve"> </w:t>
      </w:r>
      <w:r w:rsidRPr="00AE42E4">
        <w:rPr>
          <w:rStyle w:val="hps"/>
        </w:rPr>
        <w:t>que diversos</w:t>
      </w:r>
      <w:r w:rsidRPr="00AE42E4">
        <w:t xml:space="preserve"> </w:t>
      </w:r>
      <w:r w:rsidRPr="00AE42E4">
        <w:rPr>
          <w:rStyle w:val="hps"/>
        </w:rPr>
        <w:t>operadores de satélites</w:t>
      </w:r>
      <w:r w:rsidRPr="00AE42E4">
        <w:t xml:space="preserve"> </w:t>
      </w:r>
      <w:r w:rsidRPr="00AE42E4">
        <w:rPr>
          <w:rStyle w:val="hps"/>
        </w:rPr>
        <w:t>no OSG tienen previsto poner en servicio</w:t>
      </w:r>
      <w:r w:rsidRPr="00AE42E4">
        <w:t xml:space="preserve"> </w:t>
      </w:r>
      <w:r w:rsidRPr="00AE42E4">
        <w:rPr>
          <w:rStyle w:val="hps"/>
        </w:rPr>
        <w:t>sus asignaciones</w:t>
      </w:r>
      <w:r w:rsidRPr="00AE42E4">
        <w:t xml:space="preserve"> </w:t>
      </w:r>
      <w:r w:rsidRPr="00AE42E4">
        <w:rPr>
          <w:rStyle w:val="hps"/>
        </w:rPr>
        <w:t>en los próximos</w:t>
      </w:r>
      <w:r w:rsidRPr="00AE42E4">
        <w:t xml:space="preserve"> </w:t>
      </w:r>
      <w:r w:rsidRPr="00AE42E4">
        <w:rPr>
          <w:rStyle w:val="hps"/>
        </w:rPr>
        <w:t>años</w:t>
      </w:r>
      <w:r w:rsidRPr="00AE42E4">
        <w:t xml:space="preserve">, probablemente, </w:t>
      </w:r>
      <w:r w:rsidRPr="00AE42E4">
        <w:rPr>
          <w:rStyle w:val="hps"/>
        </w:rPr>
        <w:t>antes de la clausura de la CMR-</w:t>
      </w:r>
      <w:r w:rsidRPr="00AE42E4">
        <w:t>19.</w:t>
      </w:r>
    </w:p>
    <w:p w:rsidR="002272BD" w:rsidRPr="00AE42E4" w:rsidRDefault="00A941D4" w:rsidP="004562D4">
      <w:r w:rsidRPr="00AE42E4">
        <w:rPr>
          <w:rStyle w:val="hps"/>
        </w:rPr>
        <w:lastRenderedPageBreak/>
        <w:t>El Reino Unido considera</w:t>
      </w:r>
      <w:r w:rsidRPr="00AE42E4">
        <w:t xml:space="preserve"> </w:t>
      </w:r>
      <w:r w:rsidRPr="00AE42E4">
        <w:rPr>
          <w:rStyle w:val="hps"/>
        </w:rPr>
        <w:t>que la CMR</w:t>
      </w:r>
      <w:r w:rsidRPr="00AE42E4">
        <w:rPr>
          <w:rStyle w:val="atn"/>
        </w:rPr>
        <w:t>-</w:t>
      </w:r>
      <w:r w:rsidRPr="00AE42E4">
        <w:t xml:space="preserve">15 </w:t>
      </w:r>
      <w:r w:rsidRPr="00AE42E4">
        <w:rPr>
          <w:rStyle w:val="hps"/>
        </w:rPr>
        <w:t>debería definir</w:t>
      </w:r>
      <w:r w:rsidRPr="00AE42E4">
        <w:t xml:space="preserve"> </w:t>
      </w:r>
      <w:r w:rsidRPr="00AE42E4">
        <w:rPr>
          <w:rStyle w:val="hps"/>
        </w:rPr>
        <w:t>disposiciones</w:t>
      </w:r>
      <w:r w:rsidRPr="00AE42E4">
        <w:t xml:space="preserve"> reglamentarias contra</w:t>
      </w:r>
      <w:r w:rsidR="008E6584">
        <w:t xml:space="preserve"> las</w:t>
      </w:r>
      <w:r w:rsidRPr="00AE42E4">
        <w:t xml:space="preserve"> </w:t>
      </w:r>
      <w:r w:rsidR="008E6584">
        <w:rPr>
          <w:rStyle w:val="hps"/>
        </w:rPr>
        <w:t>declaraciones espurias</w:t>
      </w:r>
      <w:r w:rsidRPr="00AE42E4">
        <w:rPr>
          <w:rStyle w:val="hps"/>
        </w:rPr>
        <w:t xml:space="preserve"> de puesta en servicio de asignaciones de frecuencias, con </w:t>
      </w:r>
      <w:r w:rsidR="008E6584">
        <w:rPr>
          <w:rStyle w:val="hps"/>
        </w:rPr>
        <w:t xml:space="preserve">el fin de </w:t>
      </w:r>
      <w:r w:rsidRPr="00AE42E4">
        <w:rPr>
          <w:rStyle w:val="hps"/>
        </w:rPr>
        <w:t>minimizar</w:t>
      </w:r>
      <w:r w:rsidRPr="00AE42E4">
        <w:t xml:space="preserve"> </w:t>
      </w:r>
      <w:r w:rsidRPr="00AE42E4">
        <w:rPr>
          <w:rStyle w:val="hps"/>
        </w:rPr>
        <w:t>el riesgo de que</w:t>
      </w:r>
      <w:r w:rsidRPr="00AE42E4">
        <w:t xml:space="preserve"> </w:t>
      </w:r>
      <w:r w:rsidRPr="00AE42E4">
        <w:rPr>
          <w:rStyle w:val="hps"/>
        </w:rPr>
        <w:t xml:space="preserve">las partes </w:t>
      </w:r>
      <w:r w:rsidR="007F7B14">
        <w:rPr>
          <w:rStyle w:val="hps"/>
        </w:rPr>
        <w:t>correspondien</w:t>
      </w:r>
      <w:r w:rsidRPr="00AE42E4">
        <w:rPr>
          <w:rStyle w:val="hps"/>
        </w:rPr>
        <w:t>tes del</w:t>
      </w:r>
      <w:r w:rsidRPr="00AE42E4">
        <w:t xml:space="preserve"> </w:t>
      </w:r>
      <w:r w:rsidRPr="00AE42E4">
        <w:rPr>
          <w:rStyle w:val="hps"/>
        </w:rPr>
        <w:t>espectro</w:t>
      </w:r>
      <w:r w:rsidRPr="00AE42E4">
        <w:t xml:space="preserve"> </w:t>
      </w:r>
      <w:r w:rsidRPr="00AE42E4">
        <w:rPr>
          <w:rStyle w:val="hps"/>
        </w:rPr>
        <w:t>queden</w:t>
      </w:r>
      <w:r w:rsidRPr="00AE42E4">
        <w:t xml:space="preserve"> </w:t>
      </w:r>
      <w:r w:rsidR="00B85D39">
        <w:rPr>
          <w:rStyle w:val="hps"/>
        </w:rPr>
        <w:t>«</w:t>
      </w:r>
      <w:r w:rsidRPr="00AE42E4">
        <w:t>esterilizadas</w:t>
      </w:r>
      <w:r w:rsidR="00B85D39">
        <w:t>»</w:t>
      </w:r>
      <w:r w:rsidRPr="00AE42E4">
        <w:t xml:space="preserve"> a causa de un uso indebido de las </w:t>
      </w:r>
      <w:r w:rsidRPr="00AE42E4">
        <w:rPr>
          <w:rStyle w:val="hps"/>
        </w:rPr>
        <w:t>disposiciones en vigor, especialmente, entre</w:t>
      </w:r>
      <w:r w:rsidRPr="00AE42E4">
        <w:t xml:space="preserve"> </w:t>
      </w:r>
      <w:r w:rsidRPr="00AE42E4">
        <w:rPr>
          <w:rStyle w:val="hps"/>
        </w:rPr>
        <w:t>la CMR-</w:t>
      </w:r>
      <w:r w:rsidRPr="00AE42E4">
        <w:t xml:space="preserve">15 </w:t>
      </w:r>
      <w:r w:rsidRPr="00AE42E4">
        <w:rPr>
          <w:rStyle w:val="hps"/>
        </w:rPr>
        <w:t>y la CMR-</w:t>
      </w:r>
      <w:r w:rsidRPr="00AE42E4">
        <w:t>19.</w:t>
      </w:r>
      <w:r w:rsidR="002272BD" w:rsidRPr="00AE42E4">
        <w:t xml:space="preserve"> </w:t>
      </w:r>
    </w:p>
    <w:p w:rsidR="00675548" w:rsidRPr="00AE42E4" w:rsidRDefault="00A941D4" w:rsidP="004562D4">
      <w:r w:rsidRPr="00AE42E4">
        <w:t>En el presente</w:t>
      </w:r>
      <w:r w:rsidR="007A1085" w:rsidRPr="00AE42E4">
        <w:t xml:space="preserve"> documento, se propone </w:t>
      </w:r>
      <w:r w:rsidRPr="00AE42E4">
        <w:t xml:space="preserve">modificar el RR </w:t>
      </w:r>
      <w:r w:rsidR="007A1085" w:rsidRPr="00AE42E4">
        <w:t xml:space="preserve">a fin de </w:t>
      </w:r>
      <w:r w:rsidRPr="00AE42E4">
        <w:t xml:space="preserve">abordar las cuestiones </w:t>
      </w:r>
      <w:r w:rsidR="007A1085" w:rsidRPr="00AE42E4">
        <w:t xml:space="preserve">planteadas </w:t>
      </w:r>
      <w:r w:rsidR="007A1085" w:rsidRPr="00AE42E4">
        <w:rPr>
          <w:i/>
          <w:iCs/>
        </w:rPr>
        <w:t>supra</w:t>
      </w:r>
      <w:r w:rsidRPr="00AE42E4">
        <w:t xml:space="preserve">. </w:t>
      </w:r>
      <w:r w:rsidR="007A1085" w:rsidRPr="00AE42E4">
        <w:t xml:space="preserve">De conformidad con las modificaciones propuestas, </w:t>
      </w:r>
      <w:r w:rsidRPr="00AE42E4">
        <w:t>la Administración</w:t>
      </w:r>
      <w:r w:rsidR="008E6584">
        <w:t xml:space="preserve"> responsable</w:t>
      </w:r>
      <w:r w:rsidRPr="00AE42E4">
        <w:t xml:space="preserve"> </w:t>
      </w:r>
      <w:r w:rsidR="008E6584">
        <w:t>d</w:t>
      </w:r>
      <w:r w:rsidRPr="00AE42E4">
        <w:t>el nuevo sistema</w:t>
      </w:r>
      <w:r w:rsidR="007A1085" w:rsidRPr="00AE42E4">
        <w:t xml:space="preserve"> de satélites</w:t>
      </w:r>
      <w:r w:rsidRPr="00AE42E4">
        <w:t xml:space="preserve"> no OSG </w:t>
      </w:r>
      <w:r w:rsidR="007A1085" w:rsidRPr="00AE42E4">
        <w:t>habría de</w:t>
      </w:r>
      <w:r w:rsidRPr="00AE42E4">
        <w:t xml:space="preserve"> declarar, en la </w:t>
      </w:r>
      <w:r w:rsidR="00061E40" w:rsidRPr="00AE42E4">
        <w:t xml:space="preserve">fase de </w:t>
      </w:r>
      <w:r w:rsidRPr="00AE42E4">
        <w:t xml:space="preserve">solicitud de coordinación, el número mínimo de satélites que </w:t>
      </w:r>
      <w:r w:rsidR="00061E40" w:rsidRPr="00AE42E4">
        <w:t>tiene previsto desplegar dentro</w:t>
      </w:r>
      <w:r w:rsidRPr="00AE42E4">
        <w:t xml:space="preserve"> </w:t>
      </w:r>
      <w:r w:rsidR="00061E40" w:rsidRPr="00AE42E4">
        <w:t>d</w:t>
      </w:r>
      <w:r w:rsidRPr="00AE42E4">
        <w:t>el plazo reglamentario</w:t>
      </w:r>
      <w:r w:rsidR="00061E40" w:rsidRPr="00AE42E4">
        <w:t>,</w:t>
      </w:r>
      <w:r w:rsidRPr="00AE42E4">
        <w:t xml:space="preserve"> antes de</w:t>
      </w:r>
      <w:r w:rsidR="00675548" w:rsidRPr="00AE42E4">
        <w:t xml:space="preserve"> proclamar que </w:t>
      </w:r>
      <w:r w:rsidRPr="00AE42E4">
        <w:t xml:space="preserve">las asignaciones de frecuencias pertinentes </w:t>
      </w:r>
      <w:r w:rsidR="007F7B14">
        <w:t xml:space="preserve">se </w:t>
      </w:r>
      <w:r w:rsidRPr="00AE42E4">
        <w:t>han puest</w:t>
      </w:r>
      <w:r w:rsidR="007F7B14">
        <w:t>o</w:t>
      </w:r>
      <w:r w:rsidRPr="00AE42E4">
        <w:t xml:space="preserve"> en servicio. Dicha c</w:t>
      </w:r>
      <w:r w:rsidR="00675548" w:rsidRPr="00AE42E4">
        <w:t>ifra</w:t>
      </w:r>
      <w:r w:rsidRPr="00AE42E4">
        <w:t xml:space="preserve"> se determinará a partir del número mínimo de satélites</w:t>
      </w:r>
      <w:r w:rsidR="00675548" w:rsidRPr="00AE42E4">
        <w:t xml:space="preserve"> que se ha de desplegar</w:t>
      </w:r>
      <w:r w:rsidRPr="00AE42E4">
        <w:t xml:space="preserve"> para ofrecer el servicio </w:t>
      </w:r>
      <w:r w:rsidR="00693B38">
        <w:t>previsto</w:t>
      </w:r>
      <w:r w:rsidRPr="00AE42E4">
        <w:t>.</w:t>
      </w:r>
    </w:p>
    <w:p w:rsidR="002272BD" w:rsidRPr="00AE42E4" w:rsidRDefault="00675548" w:rsidP="004562D4">
      <w:r w:rsidRPr="00AE42E4">
        <w:t>C</w:t>
      </w:r>
      <w:r w:rsidR="008E6584">
        <w:t>onsideramo</w:t>
      </w:r>
      <w:r w:rsidRPr="00AE42E4">
        <w:t>s que, con respecto a los sistemas de satélites no OSG para los cuales la Oficina ha recibido la solicitud de coordinación antes del 27 de noviembre</w:t>
      </w:r>
      <w:r w:rsidR="008E6584">
        <w:t xml:space="preserve"> de</w:t>
      </w:r>
      <w:r w:rsidRPr="00AE42E4">
        <w:t xml:space="preserve"> 2015, la Administración competente debe indicar, mediante la modificación de la información de solicitud de coordinación</w:t>
      </w:r>
      <w:r w:rsidR="008E6584">
        <w:t xml:space="preserve"> pertinente, a más tardar el </w:t>
      </w:r>
      <w:r w:rsidRPr="00AE42E4">
        <w:t xml:space="preserve">1 de junio 2016 o antes la fecha notificada de puesta en servicio </w:t>
      </w:r>
      <w:r w:rsidR="00F3096A" w:rsidRPr="00AE42E4">
        <w:t>(si esta última es anterior)</w:t>
      </w:r>
      <w:r w:rsidRPr="00AE42E4">
        <w:t>, el número mínimo de satélites necesario para considerar</w:t>
      </w:r>
      <w:r w:rsidR="00F3096A" w:rsidRPr="00AE42E4">
        <w:t xml:space="preserve"> que</w:t>
      </w:r>
      <w:r w:rsidRPr="00AE42E4">
        <w:t xml:space="preserve"> las asignaciones de frecuencia</w:t>
      </w:r>
      <w:r w:rsidR="008E6584">
        <w:t>s</w:t>
      </w:r>
      <w:r w:rsidRPr="00AE42E4">
        <w:t xml:space="preserve"> a sus estaciones </w:t>
      </w:r>
      <w:r w:rsidR="007F7B14">
        <w:t xml:space="preserve">se </w:t>
      </w:r>
      <w:r w:rsidR="00F3096A" w:rsidRPr="00AE42E4">
        <w:t xml:space="preserve">han </w:t>
      </w:r>
      <w:r w:rsidR="007F7B14">
        <w:t>puesto</w:t>
      </w:r>
      <w:r w:rsidRPr="00AE42E4">
        <w:t xml:space="preserve"> en servicio. </w:t>
      </w:r>
      <w:r w:rsidR="00F3096A" w:rsidRPr="00AE42E4">
        <w:t>En</w:t>
      </w:r>
      <w:r w:rsidRPr="00AE42E4">
        <w:t xml:space="preserve"> </w:t>
      </w:r>
      <w:r w:rsidR="00F3096A" w:rsidRPr="00AE42E4">
        <w:t xml:space="preserve">este </w:t>
      </w:r>
      <w:r w:rsidRPr="00AE42E4">
        <w:t xml:space="preserve">caso </w:t>
      </w:r>
      <w:r w:rsidR="008E6584">
        <w:t>concreto</w:t>
      </w:r>
      <w:r w:rsidRPr="00AE42E4">
        <w:t xml:space="preserve">, la indicación de </w:t>
      </w:r>
      <w:r w:rsidR="00F3096A" w:rsidRPr="00AE42E4">
        <w:t>dicho</w:t>
      </w:r>
      <w:r w:rsidRPr="00AE42E4">
        <w:t xml:space="preserve"> parámetro</w:t>
      </w:r>
      <w:r w:rsidR="00F3096A" w:rsidRPr="00AE42E4">
        <w:t xml:space="preserve"> </w:t>
      </w:r>
      <w:r w:rsidRPr="00AE42E4">
        <w:t>no</w:t>
      </w:r>
      <w:r w:rsidR="008E6584">
        <w:t xml:space="preserve"> implicará la concesión </w:t>
      </w:r>
      <w:r w:rsidR="00F3096A" w:rsidRPr="00AE42E4">
        <w:t xml:space="preserve">de </w:t>
      </w:r>
      <w:r w:rsidRPr="00AE42E4">
        <w:t xml:space="preserve">una nueva fecha de recepción </w:t>
      </w:r>
      <w:r w:rsidR="008E6584">
        <w:t>a</w:t>
      </w:r>
      <w:r w:rsidR="00F3096A" w:rsidRPr="00AE42E4">
        <w:t xml:space="preserve"> la información de solicitud de coordinación</w:t>
      </w:r>
      <w:r w:rsidRPr="00AE42E4">
        <w:t>.</w:t>
      </w:r>
    </w:p>
    <w:p w:rsidR="00363A65" w:rsidRPr="00AE42E4" w:rsidRDefault="00F3096A" w:rsidP="004562D4">
      <w:r w:rsidRPr="00AE42E4">
        <w:t xml:space="preserve">En la </w:t>
      </w:r>
      <w:r w:rsidR="005C6DBE" w:rsidRPr="00AE42E4">
        <w:t xml:space="preserve">Sección </w:t>
      </w:r>
      <w:r w:rsidRPr="00AE42E4">
        <w:t>que fig</w:t>
      </w:r>
      <w:r w:rsidR="003C08AF">
        <w:t>ura a continuación, se formula una serie de p</w:t>
      </w:r>
      <w:r w:rsidR="003C08AF" w:rsidRPr="003C08AF">
        <w:t>ropuestas</w:t>
      </w:r>
      <w:r w:rsidR="003C08AF">
        <w:t xml:space="preserve"> </w:t>
      </w:r>
      <w:r w:rsidR="003C08AF" w:rsidRPr="003C08AF">
        <w:t>de enmienda al Reglamento de Radiocomunicaciones</w:t>
      </w:r>
      <w:r w:rsidRPr="00AE42E4">
        <w:t>.</w:t>
      </w:r>
    </w:p>
    <w:p w:rsidR="008750A8" w:rsidRPr="00AE42E4" w:rsidRDefault="008750A8" w:rsidP="004562D4">
      <w:pPr>
        <w:tabs>
          <w:tab w:val="clear" w:pos="1134"/>
          <w:tab w:val="clear" w:pos="1871"/>
          <w:tab w:val="clear" w:pos="2268"/>
        </w:tabs>
        <w:overflowPunct/>
        <w:autoSpaceDE/>
        <w:autoSpaceDN/>
        <w:adjustRightInd/>
        <w:spacing w:before="0"/>
        <w:textAlignment w:val="auto"/>
      </w:pPr>
      <w:r w:rsidRPr="00AE42E4">
        <w:br w:type="page"/>
      </w:r>
    </w:p>
    <w:p w:rsidR="00F3096A" w:rsidRPr="00AE42E4" w:rsidRDefault="00A80618" w:rsidP="004562D4">
      <w:pPr>
        <w:pStyle w:val="Headingb"/>
      </w:pPr>
      <w:r w:rsidRPr="00AE42E4">
        <w:lastRenderedPageBreak/>
        <w:t xml:space="preserve">Propuestas </w:t>
      </w:r>
      <w:r w:rsidR="00F3096A" w:rsidRPr="00AE42E4">
        <w:t>de enmienda al Reglamento de Radiocomunicaciones</w:t>
      </w:r>
    </w:p>
    <w:p w:rsidR="002272BD" w:rsidRPr="00AE42E4" w:rsidRDefault="002272BD" w:rsidP="004562D4">
      <w:pPr>
        <w:pStyle w:val="ArtNo"/>
      </w:pPr>
      <w:r w:rsidRPr="00AE42E4">
        <w:t xml:space="preserve">ARTÍCULO </w:t>
      </w:r>
      <w:r w:rsidRPr="00AE42E4">
        <w:rPr>
          <w:rStyle w:val="href"/>
        </w:rPr>
        <w:t>11</w:t>
      </w:r>
    </w:p>
    <w:p w:rsidR="002272BD" w:rsidRPr="00AE42E4" w:rsidRDefault="002272BD" w:rsidP="004562D4">
      <w:pPr>
        <w:pStyle w:val="Arttitle"/>
        <w:spacing w:before="120"/>
        <w:rPr>
          <w:bCs/>
        </w:rPr>
      </w:pPr>
      <w:r w:rsidRPr="00AE42E4">
        <w:t>Notificación e inscripción de asignaciones</w:t>
      </w:r>
      <w:r w:rsidRPr="00AE42E4">
        <w:br/>
        <w:t>de frecuencia</w:t>
      </w:r>
      <w:r w:rsidRPr="00AE42E4">
        <w:rPr>
          <w:rStyle w:val="FootnoteReference"/>
          <w:bCs/>
          <w:szCs w:val="18"/>
        </w:rPr>
        <w:t>1</w:t>
      </w:r>
      <w:r w:rsidRPr="00AE42E4">
        <w:rPr>
          <w:bCs/>
          <w:position w:val="6"/>
          <w:sz w:val="18"/>
          <w:szCs w:val="18"/>
        </w:rPr>
        <w:t xml:space="preserve">, </w:t>
      </w:r>
      <w:r w:rsidRPr="00AE42E4">
        <w:rPr>
          <w:rStyle w:val="FootnoteReference"/>
          <w:bCs/>
          <w:szCs w:val="18"/>
        </w:rPr>
        <w:t>2</w:t>
      </w:r>
      <w:r w:rsidRPr="00AE42E4">
        <w:rPr>
          <w:bCs/>
          <w:position w:val="6"/>
          <w:sz w:val="18"/>
          <w:szCs w:val="18"/>
        </w:rPr>
        <w:t xml:space="preserve">, </w:t>
      </w:r>
      <w:r w:rsidRPr="00AE42E4">
        <w:rPr>
          <w:rStyle w:val="FootnoteReference"/>
          <w:bCs/>
          <w:szCs w:val="18"/>
        </w:rPr>
        <w:t>3</w:t>
      </w:r>
      <w:r w:rsidRPr="00AE42E4">
        <w:rPr>
          <w:bCs/>
          <w:position w:val="6"/>
          <w:sz w:val="18"/>
          <w:szCs w:val="18"/>
        </w:rPr>
        <w:t xml:space="preserve">, </w:t>
      </w:r>
      <w:r w:rsidRPr="00AE42E4">
        <w:rPr>
          <w:rStyle w:val="FootnoteReference"/>
          <w:bCs/>
          <w:szCs w:val="18"/>
        </w:rPr>
        <w:t>4</w:t>
      </w:r>
      <w:r w:rsidRPr="00AE42E4">
        <w:rPr>
          <w:bCs/>
          <w:position w:val="6"/>
          <w:sz w:val="18"/>
          <w:szCs w:val="18"/>
        </w:rPr>
        <w:t xml:space="preserve">, </w:t>
      </w:r>
      <w:r w:rsidRPr="00AE42E4">
        <w:rPr>
          <w:rStyle w:val="FootnoteReference"/>
          <w:bCs/>
          <w:szCs w:val="18"/>
        </w:rPr>
        <w:t>5</w:t>
      </w:r>
      <w:r w:rsidRPr="00AE42E4">
        <w:rPr>
          <w:bCs/>
          <w:position w:val="6"/>
          <w:sz w:val="18"/>
          <w:szCs w:val="18"/>
        </w:rPr>
        <w:t xml:space="preserve">, </w:t>
      </w:r>
      <w:r w:rsidRPr="00AE42E4">
        <w:rPr>
          <w:rStyle w:val="FootnoteReference"/>
          <w:bCs/>
          <w:szCs w:val="18"/>
        </w:rPr>
        <w:t>6</w:t>
      </w:r>
      <w:r w:rsidRPr="00AE42E4">
        <w:rPr>
          <w:bCs/>
          <w:position w:val="6"/>
          <w:sz w:val="18"/>
          <w:szCs w:val="18"/>
        </w:rPr>
        <w:t xml:space="preserve">, </w:t>
      </w:r>
      <w:r w:rsidRPr="00AE42E4">
        <w:rPr>
          <w:rStyle w:val="FootnoteReference"/>
          <w:bCs/>
          <w:szCs w:val="18"/>
        </w:rPr>
        <w:t>7,</w:t>
      </w:r>
      <w:r w:rsidRPr="00AE42E4">
        <w:rPr>
          <w:bCs/>
          <w:sz w:val="18"/>
          <w:szCs w:val="18"/>
        </w:rPr>
        <w:t xml:space="preserve"> </w:t>
      </w:r>
      <w:r w:rsidRPr="00AE42E4">
        <w:rPr>
          <w:bCs/>
          <w:position w:val="6"/>
          <w:sz w:val="18"/>
          <w:szCs w:val="18"/>
        </w:rPr>
        <w:t>7</w:t>
      </w:r>
      <w:r w:rsidRPr="00AE42E4">
        <w:rPr>
          <w:bCs/>
          <w:i/>
          <w:iCs/>
          <w:position w:val="6"/>
          <w:sz w:val="18"/>
          <w:szCs w:val="18"/>
        </w:rPr>
        <w:t>bis</w:t>
      </w:r>
      <w:r w:rsidRPr="00AE42E4">
        <w:rPr>
          <w:b w:val="0"/>
          <w:sz w:val="16"/>
        </w:rPr>
        <w:t>     (CMR</w:t>
      </w:r>
      <w:r w:rsidRPr="00AE42E4">
        <w:rPr>
          <w:b w:val="0"/>
          <w:sz w:val="16"/>
        </w:rPr>
        <w:noBreakHyphen/>
        <w:t>12)</w:t>
      </w:r>
    </w:p>
    <w:p w:rsidR="002272BD" w:rsidRPr="00AE42E4" w:rsidRDefault="002272BD" w:rsidP="004562D4">
      <w:pPr>
        <w:pStyle w:val="Section1"/>
      </w:pPr>
      <w:r w:rsidRPr="00AE42E4">
        <w:t>Sección II – Examen de las notificaciones e inscripción de las asignaciones</w:t>
      </w:r>
      <w:r w:rsidRPr="00AE42E4">
        <w:br/>
        <w:t>de frecuencia en el Registro</w:t>
      </w:r>
    </w:p>
    <w:p w:rsidR="00AA5C22" w:rsidRPr="00AE42E4" w:rsidRDefault="002272BD" w:rsidP="004562D4">
      <w:pPr>
        <w:pStyle w:val="Proposal"/>
      </w:pPr>
      <w:r w:rsidRPr="00AE42E4">
        <w:t>NOC</w:t>
      </w:r>
    </w:p>
    <w:p w:rsidR="002272BD" w:rsidRPr="00AE42E4" w:rsidRDefault="002272BD" w:rsidP="004562D4">
      <w:pPr>
        <w:pStyle w:val="Note"/>
        <w:rPr>
          <w:color w:val="000000"/>
          <w:sz w:val="16"/>
          <w:szCs w:val="16"/>
        </w:rPr>
      </w:pPr>
      <w:r w:rsidRPr="00AE42E4">
        <w:rPr>
          <w:rStyle w:val="Artdef"/>
          <w:szCs w:val="24"/>
        </w:rPr>
        <w:t>11.44B</w:t>
      </w:r>
      <w:r w:rsidRPr="00AE42E4">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r w:rsidRPr="00AE42E4">
        <w:rPr>
          <w:color w:val="000000"/>
          <w:sz w:val="16"/>
          <w:szCs w:val="16"/>
        </w:rPr>
        <w:t>     (CMR-12)</w:t>
      </w:r>
    </w:p>
    <w:p w:rsidR="00AA5C22" w:rsidRPr="00AE42E4" w:rsidRDefault="00AA5C22" w:rsidP="004562D4">
      <w:pPr>
        <w:pStyle w:val="Reasons"/>
      </w:pPr>
    </w:p>
    <w:p w:rsidR="00AA5C22" w:rsidRPr="00AE42E4" w:rsidRDefault="002272BD" w:rsidP="004562D4">
      <w:pPr>
        <w:pStyle w:val="Proposal"/>
      </w:pPr>
      <w:r w:rsidRPr="00AE42E4">
        <w:t>ADD</w:t>
      </w:r>
      <w:r w:rsidRPr="00AE42E4">
        <w:tab/>
        <w:t>G/132A23/1</w:t>
      </w:r>
    </w:p>
    <w:p w:rsidR="00AA5C22" w:rsidRPr="00AE42E4" w:rsidRDefault="002272BD" w:rsidP="004562D4">
      <w:r w:rsidRPr="00AE42E4">
        <w:rPr>
          <w:rStyle w:val="Artdef"/>
        </w:rPr>
        <w:t>11.X</w:t>
      </w:r>
      <w:r w:rsidRPr="00AE42E4">
        <w:tab/>
      </w:r>
      <w:r w:rsidR="00F3096A" w:rsidRPr="00AE42E4">
        <w:rPr>
          <w:szCs w:val="24"/>
        </w:rPr>
        <w:t xml:space="preserve">Se considerará que una asignación de frecuencias a una estación espacial en la órbita de los satélites </w:t>
      </w:r>
      <w:r w:rsidR="00C07B4D" w:rsidRPr="00AE42E4">
        <w:rPr>
          <w:szCs w:val="24"/>
        </w:rPr>
        <w:t xml:space="preserve">no </w:t>
      </w:r>
      <w:r w:rsidR="00F3096A" w:rsidRPr="00AE42E4">
        <w:rPr>
          <w:szCs w:val="24"/>
        </w:rPr>
        <w:t>geoestacionarios</w:t>
      </w:r>
      <w:r w:rsidR="00C07B4D" w:rsidRPr="00AE42E4">
        <w:rPr>
          <w:szCs w:val="24"/>
        </w:rPr>
        <w:t xml:space="preserve"> de los servicios fijo por satélite o móvil por satélite</w:t>
      </w:r>
      <w:r w:rsidR="00F3096A" w:rsidRPr="00AE42E4">
        <w:rPr>
          <w:szCs w:val="24"/>
        </w:rPr>
        <w:t xml:space="preserve"> se ha puesto en servicio cuando</w:t>
      </w:r>
      <w:r w:rsidR="00C07B4D" w:rsidRPr="00AE42E4">
        <w:rPr>
          <w:szCs w:val="24"/>
        </w:rPr>
        <w:t xml:space="preserve"> </w:t>
      </w:r>
      <w:r w:rsidR="00C07B4D" w:rsidRPr="00AE42E4">
        <w:rPr>
          <w:rStyle w:val="hps"/>
        </w:rPr>
        <w:t>al menos</w:t>
      </w:r>
      <w:r w:rsidR="00C07B4D" w:rsidRPr="00AE42E4">
        <w:t xml:space="preserve"> </w:t>
      </w:r>
      <w:r w:rsidR="00C07B4D" w:rsidRPr="00AE42E4">
        <w:rPr>
          <w:rStyle w:val="hps"/>
        </w:rPr>
        <w:t>el número mínimo</w:t>
      </w:r>
      <w:r w:rsidR="00C07B4D" w:rsidRPr="00AE42E4">
        <w:t xml:space="preserve"> de satélites no geoestacionarios</w:t>
      </w:r>
      <w:r w:rsidR="003C08AF" w:rsidRPr="003C08AF">
        <w:rPr>
          <w:rStyle w:val="hps"/>
        </w:rPr>
        <w:t xml:space="preserve"> </w:t>
      </w:r>
      <w:r w:rsidR="003C08AF" w:rsidRPr="00AE42E4">
        <w:rPr>
          <w:rStyle w:val="hps"/>
        </w:rPr>
        <w:t>indicado en</w:t>
      </w:r>
      <w:r w:rsidR="003C08AF" w:rsidRPr="00AE42E4">
        <w:t xml:space="preserve"> la información de solicitud de coordinación</w:t>
      </w:r>
      <w:r w:rsidR="00C07B4D" w:rsidRPr="00AE42E4">
        <w:t xml:space="preserve"> </w:t>
      </w:r>
      <w:r w:rsidR="00C07B4D" w:rsidRPr="00AE42E4">
        <w:rPr>
          <w:szCs w:val="24"/>
        </w:rPr>
        <w:t>con la capacidad de transmitir o recibir en esa asignación de frecuencias</w:t>
      </w:r>
      <w:r w:rsidR="00C07B4D" w:rsidRPr="00AE42E4">
        <w:rPr>
          <w:rStyle w:val="hps"/>
        </w:rPr>
        <w:t xml:space="preserve"> </w:t>
      </w:r>
      <w:r w:rsidR="00C07B4D" w:rsidRPr="00AE42E4">
        <w:rPr>
          <w:szCs w:val="24"/>
        </w:rPr>
        <w:t>se ha instalado en</w:t>
      </w:r>
      <w:r w:rsidR="00C07B4D" w:rsidRPr="00AE42E4">
        <w:rPr>
          <w:rStyle w:val="hps"/>
        </w:rPr>
        <w:t xml:space="preserve"> al menos</w:t>
      </w:r>
      <w:r w:rsidR="00C07B4D" w:rsidRPr="00AE42E4">
        <w:t xml:space="preserve"> </w:t>
      </w:r>
      <w:r w:rsidR="00C07B4D" w:rsidRPr="00AE42E4">
        <w:rPr>
          <w:rStyle w:val="hps"/>
        </w:rPr>
        <w:t>uno de los</w:t>
      </w:r>
      <w:r w:rsidR="00C07B4D" w:rsidRPr="00AE42E4">
        <w:t xml:space="preserve"> </w:t>
      </w:r>
      <w:r w:rsidR="00C07B4D" w:rsidRPr="00AE42E4">
        <w:rPr>
          <w:rStyle w:val="hps"/>
        </w:rPr>
        <w:t>planos orbitales</w:t>
      </w:r>
      <w:r w:rsidR="00C07B4D" w:rsidRPr="00AE42E4">
        <w:t xml:space="preserve"> </w:t>
      </w:r>
      <w:proofErr w:type="spellStart"/>
      <w:r w:rsidR="00C07B4D" w:rsidRPr="00AE42E4">
        <w:rPr>
          <w:rStyle w:val="hps"/>
        </w:rPr>
        <w:t>notificados</w:t>
      </w:r>
      <w:r w:rsidR="00C07B4D" w:rsidRPr="00AE42E4">
        <w:rPr>
          <w:rStyle w:val="hps"/>
          <w:vertAlign w:val="superscript"/>
        </w:rPr>
        <w:t>ADD</w:t>
      </w:r>
      <w:proofErr w:type="spellEnd"/>
      <w:r w:rsidR="00C07B4D" w:rsidRPr="00AE42E4">
        <w:rPr>
          <w:rStyle w:val="hps"/>
          <w:vertAlign w:val="superscript"/>
        </w:rPr>
        <w:t xml:space="preserve"> YY</w:t>
      </w:r>
      <w:r w:rsidR="00C07B4D" w:rsidRPr="00AE42E4">
        <w:rPr>
          <w:rStyle w:val="hps"/>
        </w:rPr>
        <w:t>.</w:t>
      </w:r>
      <w:r w:rsidR="00F3096A" w:rsidRPr="00AE42E4">
        <w:rPr>
          <w:color w:val="000000"/>
          <w:sz w:val="16"/>
          <w:szCs w:val="16"/>
        </w:rPr>
        <w:t>     </w:t>
      </w:r>
      <w:r w:rsidR="00C07B4D" w:rsidRPr="00AE42E4">
        <w:rPr>
          <w:color w:val="000000"/>
          <w:sz w:val="16"/>
          <w:szCs w:val="16"/>
        </w:rPr>
        <w:t>(CMR-15</w:t>
      </w:r>
      <w:r w:rsidR="00F3096A" w:rsidRPr="00AE42E4">
        <w:rPr>
          <w:color w:val="000000"/>
          <w:sz w:val="16"/>
          <w:szCs w:val="16"/>
        </w:rPr>
        <w:t>)</w:t>
      </w:r>
    </w:p>
    <w:p w:rsidR="00AA5C22" w:rsidRPr="00AE42E4" w:rsidRDefault="00AA5C22" w:rsidP="004562D4">
      <w:pPr>
        <w:pStyle w:val="Reasons"/>
      </w:pPr>
    </w:p>
    <w:p w:rsidR="00AA5C22" w:rsidRPr="00AE42E4" w:rsidRDefault="002272BD" w:rsidP="004562D4">
      <w:pPr>
        <w:pStyle w:val="Proposal"/>
      </w:pPr>
      <w:r w:rsidRPr="00AE42E4">
        <w:t>ADD</w:t>
      </w:r>
      <w:r w:rsidRPr="00AE42E4">
        <w:tab/>
        <w:t>G/132A23/2</w:t>
      </w:r>
    </w:p>
    <w:p w:rsidR="008E78A9" w:rsidRPr="00AE42E4" w:rsidRDefault="008E78A9" w:rsidP="004562D4">
      <w:r w:rsidRPr="00AE42E4">
        <w:t>_______________</w:t>
      </w:r>
    </w:p>
    <w:p w:rsidR="008E78A9" w:rsidRPr="00AE42E4" w:rsidRDefault="008E78A9" w:rsidP="004562D4">
      <w:r w:rsidRPr="00AE42E4">
        <w:rPr>
          <w:rStyle w:val="FootnoteReference"/>
        </w:rPr>
        <w:t>YY</w:t>
      </w:r>
      <w:r w:rsidRPr="00AE42E4">
        <w:rPr>
          <w:rStyle w:val="FootnoteTextChar"/>
        </w:rPr>
        <w:t>  </w:t>
      </w:r>
      <w:r w:rsidRPr="00AE42E4">
        <w:rPr>
          <w:rStyle w:val="Artdef"/>
        </w:rPr>
        <w:t>11.X.1</w:t>
      </w:r>
      <w:r w:rsidRPr="00AE42E4">
        <w:tab/>
      </w:r>
      <w:r w:rsidR="00C07B4D" w:rsidRPr="00AE42E4">
        <w:rPr>
          <w:rStyle w:val="FootnoteTextChar"/>
        </w:rPr>
        <w:t xml:space="preserve">Se aplica la Resolución </w:t>
      </w:r>
      <w:r w:rsidRPr="00AE42E4">
        <w:rPr>
          <w:rStyle w:val="FootnoteTextChar"/>
          <w:b/>
          <w:bCs/>
        </w:rPr>
        <w:t xml:space="preserve">[G-A9] </w:t>
      </w:r>
      <w:r w:rsidR="00C07B4D" w:rsidRPr="00AE42E4">
        <w:rPr>
          <w:rStyle w:val="FootnoteTextChar"/>
          <w:b/>
          <w:bCs/>
        </w:rPr>
        <w:t>(</w:t>
      </w:r>
      <w:r w:rsidRPr="00AE42E4">
        <w:rPr>
          <w:rStyle w:val="FootnoteTextChar"/>
          <w:b/>
          <w:bCs/>
        </w:rPr>
        <w:t>C</w:t>
      </w:r>
      <w:r w:rsidR="00C07B4D" w:rsidRPr="00AE42E4">
        <w:rPr>
          <w:rStyle w:val="FootnoteTextChar"/>
          <w:b/>
          <w:bCs/>
        </w:rPr>
        <w:t>MR</w:t>
      </w:r>
      <w:r w:rsidRPr="00AE42E4">
        <w:rPr>
          <w:rStyle w:val="FootnoteTextChar"/>
          <w:b/>
          <w:bCs/>
        </w:rPr>
        <w:t>-15)</w:t>
      </w:r>
      <w:r w:rsidRPr="00AE42E4">
        <w:rPr>
          <w:rStyle w:val="FootnoteTextChar"/>
        </w:rPr>
        <w:t>.</w:t>
      </w:r>
    </w:p>
    <w:p w:rsidR="00AA5C22" w:rsidRPr="00AE42E4" w:rsidRDefault="00AA5C22" w:rsidP="004562D4">
      <w:pPr>
        <w:pStyle w:val="Reasons"/>
      </w:pPr>
    </w:p>
    <w:p w:rsidR="002272BD" w:rsidRPr="00AE42E4" w:rsidRDefault="002272BD" w:rsidP="004562D4">
      <w:pPr>
        <w:pStyle w:val="AppendixNo"/>
      </w:pPr>
      <w:r w:rsidRPr="00AE42E4">
        <w:lastRenderedPageBreak/>
        <w:t xml:space="preserve">APÉNDICE </w:t>
      </w:r>
      <w:r w:rsidRPr="00AE42E4">
        <w:rPr>
          <w:rStyle w:val="href"/>
        </w:rPr>
        <w:t>4</w:t>
      </w:r>
      <w:r w:rsidRPr="00AE42E4">
        <w:t xml:space="preserve"> (</w:t>
      </w:r>
      <w:r w:rsidRPr="00AE42E4">
        <w:rPr>
          <w:caps w:val="0"/>
        </w:rPr>
        <w:t>REV</w:t>
      </w:r>
      <w:r w:rsidRPr="00AE42E4">
        <w:t>.CMR-12)</w:t>
      </w:r>
    </w:p>
    <w:p w:rsidR="002272BD" w:rsidRPr="00AE42E4" w:rsidRDefault="002272BD" w:rsidP="004562D4">
      <w:pPr>
        <w:pStyle w:val="Appendixtitle"/>
      </w:pPr>
      <w:r w:rsidRPr="00AE42E4">
        <w:t>Lista y cuadros recapitulativos de las características</w:t>
      </w:r>
      <w:r w:rsidRPr="00AE42E4">
        <w:br/>
        <w:t>que han de utilizarse en la aplicación de</w:t>
      </w:r>
      <w:r w:rsidRPr="00AE42E4">
        <w:br/>
        <w:t>los procedimientos del Capítulo III</w:t>
      </w:r>
    </w:p>
    <w:p w:rsidR="002272BD" w:rsidRPr="00AE42E4" w:rsidRDefault="002272BD" w:rsidP="004562D4">
      <w:pPr>
        <w:pStyle w:val="AnnexNo"/>
      </w:pPr>
      <w:r w:rsidRPr="00AE42E4">
        <w:t>ANEXO 2</w:t>
      </w:r>
    </w:p>
    <w:p w:rsidR="002272BD" w:rsidRPr="00AE42E4" w:rsidRDefault="002272BD" w:rsidP="004562D4">
      <w:pPr>
        <w:pStyle w:val="Annextitle"/>
        <w:rPr>
          <w:b w:val="0"/>
          <w:color w:val="000000"/>
        </w:rPr>
      </w:pPr>
      <w:r w:rsidRPr="00AE42E4">
        <w:t xml:space="preserve">Características de las redes de satélites, de las estaciones terrenas </w:t>
      </w:r>
      <w:r w:rsidRPr="00AE42E4">
        <w:br/>
        <w:t>o de las estaciones de radioastronomía</w:t>
      </w:r>
      <w:r w:rsidRPr="00A80618">
        <w:rPr>
          <w:rStyle w:val="FootnoteReference"/>
          <w:rFonts w:ascii="Times New Roman"/>
          <w:bCs/>
          <w:szCs w:val="18"/>
        </w:rPr>
        <w:footnoteReference w:customMarkFollows="1" w:id="1"/>
        <w:t>2</w:t>
      </w:r>
      <w:r w:rsidRPr="00AE42E4">
        <w:rPr>
          <w:b w:val="0"/>
          <w:sz w:val="16"/>
        </w:rPr>
        <w:t>     </w:t>
      </w:r>
      <w:r w:rsidRPr="00AE42E4">
        <w:rPr>
          <w:rFonts w:ascii="Times New Roman"/>
          <w:b w:val="0"/>
          <w:sz w:val="16"/>
        </w:rPr>
        <w:t>(</w:t>
      </w:r>
      <w:r w:rsidRPr="00AE42E4">
        <w:rPr>
          <w:rFonts w:ascii="Times New Roman"/>
          <w:b w:val="0"/>
          <w:color w:val="000000"/>
          <w:sz w:val="16"/>
        </w:rPr>
        <w:t>Rev.CMR-12)</w:t>
      </w:r>
    </w:p>
    <w:p w:rsidR="00847550" w:rsidRDefault="00847550" w:rsidP="004562D4">
      <w:pPr>
        <w:pStyle w:val="Headingb"/>
        <w:sectPr w:rsidR="00847550" w:rsidSect="0006581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pPr>
    </w:p>
    <w:p w:rsidR="002272BD" w:rsidRPr="00AE42E4" w:rsidRDefault="002272BD" w:rsidP="004562D4">
      <w:pPr>
        <w:pStyle w:val="Headingb"/>
      </w:pPr>
      <w:r w:rsidRPr="00AE42E4">
        <w:lastRenderedPageBreak/>
        <w:t>Notas a los Cuadros A, B, C y D</w:t>
      </w:r>
    </w:p>
    <w:p w:rsidR="00AA5C22" w:rsidRPr="00AE42E4" w:rsidRDefault="002272BD" w:rsidP="004562D4">
      <w:pPr>
        <w:pStyle w:val="Proposal"/>
      </w:pPr>
      <w:r w:rsidRPr="00AE42E4">
        <w:t>MOD</w:t>
      </w:r>
      <w:r w:rsidRPr="00AE42E4">
        <w:tab/>
        <w:t>G/132A23/3</w:t>
      </w:r>
    </w:p>
    <w:p w:rsidR="002272BD" w:rsidRPr="00AE42E4" w:rsidRDefault="002272BD" w:rsidP="004562D4">
      <w:pPr>
        <w:pStyle w:val="TableNo"/>
        <w:rPr>
          <w:rFonts w:ascii="Times New Roman Bold" w:hAnsi="Times New Roman Bold"/>
          <w:b/>
          <w:bCs/>
          <w:caps w:val="0"/>
        </w:rPr>
      </w:pPr>
      <w:r w:rsidRPr="00AE42E4">
        <w:rPr>
          <w:b/>
          <w:bCs/>
          <w:caps w:val="0"/>
          <w:lang w:eastAsia="zh-CN"/>
        </w:rPr>
        <w:t>CUADRO</w:t>
      </w:r>
      <w:r w:rsidRPr="00AE42E4">
        <w:rPr>
          <w:rFonts w:ascii="Times New Roman Bold" w:hAnsi="Times New Roman Bold"/>
          <w:b/>
          <w:bCs/>
          <w:caps w:val="0"/>
        </w:rPr>
        <w:t xml:space="preserve"> A</w:t>
      </w:r>
    </w:p>
    <w:p w:rsidR="002272BD" w:rsidRPr="00AE42E4" w:rsidRDefault="002272BD" w:rsidP="004562D4">
      <w:pPr>
        <w:pStyle w:val="Tabletitle"/>
      </w:pPr>
      <w:r w:rsidRPr="00AE42E4">
        <w:rPr>
          <w:bCs/>
          <w:sz w:val="18"/>
          <w:szCs w:val="18"/>
          <w:lang w:eastAsia="zh-CN"/>
        </w:rPr>
        <w:t>CARACTERÍSTICAS GENERALES DE LA RED DE SATÉLITES, DE LA ESTACIÓN TERRENA O DE LA ESTACIÓN DE RADIOASTRONOMÍA</w:t>
      </w:r>
    </w:p>
    <w:tbl>
      <w:tblPr>
        <w:tblW w:w="18539" w:type="dxa"/>
        <w:jc w:val="center"/>
        <w:tblLayout w:type="fixed"/>
        <w:tblLook w:val="04A0" w:firstRow="1" w:lastRow="0" w:firstColumn="1" w:lastColumn="0" w:noHBand="0" w:noVBand="1"/>
      </w:tblPr>
      <w:tblGrid>
        <w:gridCol w:w="1133"/>
        <w:gridCol w:w="8368"/>
        <w:gridCol w:w="738"/>
        <w:gridCol w:w="852"/>
        <w:gridCol w:w="908"/>
        <w:gridCol w:w="988"/>
        <w:gridCol w:w="612"/>
        <w:gridCol w:w="761"/>
        <w:gridCol w:w="840"/>
        <w:gridCol w:w="795"/>
        <w:gridCol w:w="795"/>
        <w:gridCol w:w="1039"/>
        <w:gridCol w:w="710"/>
      </w:tblGrid>
      <w:tr w:rsidR="002272BD" w:rsidRPr="00AE42E4" w:rsidTr="002272BD">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8"/>
                <w:szCs w:val="18"/>
                <w:lang w:eastAsia="zh-CN"/>
              </w:rPr>
            </w:pPr>
            <w:r w:rsidRPr="00AE42E4">
              <w:rPr>
                <w:b/>
                <w:bCs/>
                <w:sz w:val="18"/>
                <w:szCs w:val="18"/>
                <w:lang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2272BD" w:rsidRPr="00AE42E4" w:rsidRDefault="002272BD" w:rsidP="004562D4">
            <w:pPr>
              <w:overflowPunct/>
              <w:autoSpaceDE/>
              <w:autoSpaceDN/>
              <w:adjustRightInd/>
              <w:spacing w:before="0"/>
              <w:jc w:val="center"/>
              <w:textAlignment w:val="auto"/>
              <w:rPr>
                <w:b/>
                <w:bCs/>
                <w:i/>
                <w:iCs/>
                <w:sz w:val="18"/>
                <w:szCs w:val="18"/>
                <w:lang w:eastAsia="zh-CN"/>
              </w:rPr>
            </w:pPr>
            <w:r w:rsidRPr="00AE42E4">
              <w:rPr>
                <w:b/>
                <w:bCs/>
                <w:i/>
                <w:iCs/>
                <w:sz w:val="18"/>
                <w:szCs w:val="18"/>
                <w:lang w:eastAsia="zh-CN"/>
              </w:rPr>
              <w:t>A – CARACTERÍSTICAS GENERALES DE LA RED</w:t>
            </w:r>
            <w:r w:rsidRPr="00AE42E4">
              <w:rPr>
                <w:b/>
                <w:bCs/>
                <w:i/>
                <w:iCs/>
                <w:sz w:val="18"/>
                <w:szCs w:val="18"/>
                <w:lang w:eastAsia="zh-CN"/>
              </w:rPr>
              <w:br/>
              <w:t>DE SATÉLITES, DE LA ESTACIÓN TERRENA O</w:t>
            </w:r>
            <w:r w:rsidRPr="00AE42E4">
              <w:rPr>
                <w:b/>
                <w:bCs/>
                <w:i/>
                <w:iCs/>
                <w:sz w:val="18"/>
                <w:szCs w:val="18"/>
                <w:lang w:eastAsia="zh-CN"/>
              </w:rPr>
              <w:br/>
              <w:t>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Publicación anticipada de una red </w:t>
            </w:r>
            <w:r w:rsidRPr="00AE42E4">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Publicación anticipada de una red </w:t>
            </w:r>
            <w:r w:rsidRPr="00AE42E4">
              <w:rPr>
                <w:b/>
                <w:bCs/>
                <w:sz w:val="16"/>
                <w:szCs w:val="16"/>
                <w:lang w:eastAsia="zh-CN"/>
              </w:rPr>
              <w:br/>
              <w:t xml:space="preserve">de satélites no geoestacionarios </w:t>
            </w:r>
            <w:r w:rsidRPr="00AE42E4">
              <w:rPr>
                <w:b/>
                <w:bCs/>
                <w:sz w:val="16"/>
                <w:szCs w:val="16"/>
                <w:lang w:eastAsia="zh-CN"/>
              </w:rPr>
              <w:br/>
              <w:t xml:space="preserve">sujeta a coordinación con arreglo </w:t>
            </w:r>
            <w:r w:rsidRPr="00AE42E4">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Publicación anticipada de una red </w:t>
            </w:r>
            <w:r w:rsidRPr="00AE42E4">
              <w:rPr>
                <w:b/>
                <w:bCs/>
                <w:sz w:val="16"/>
                <w:szCs w:val="16"/>
                <w:lang w:eastAsia="zh-CN"/>
              </w:rPr>
              <w:br/>
              <w:t xml:space="preserve">de satélites no geoestacionarios no </w:t>
            </w:r>
            <w:r w:rsidRPr="00AE42E4">
              <w:rPr>
                <w:b/>
                <w:bCs/>
                <w:sz w:val="16"/>
                <w:szCs w:val="16"/>
                <w:lang w:eastAsia="zh-CN"/>
              </w:rPr>
              <w:br/>
              <w:t xml:space="preserve">sujeta a coordinación con arreglo </w:t>
            </w:r>
            <w:r w:rsidRPr="00AE42E4">
              <w:rPr>
                <w:b/>
                <w:bCs/>
                <w:sz w:val="16"/>
                <w:szCs w:val="16"/>
                <w:lang w:eastAsia="zh-CN"/>
              </w:rPr>
              <w:br/>
              <w:t>a la Sección II del Artículo 9</w:t>
            </w:r>
          </w:p>
        </w:tc>
        <w:tc>
          <w:tcPr>
            <w:tcW w:w="988"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o coordinación de una </w:t>
            </w:r>
            <w:r w:rsidRPr="00AE42E4">
              <w:rPr>
                <w:sz w:val="18"/>
                <w:szCs w:val="18"/>
                <w:lang w:eastAsia="zh-CN"/>
              </w:rPr>
              <w:br/>
            </w:r>
            <w:r w:rsidRPr="00AE42E4">
              <w:rPr>
                <w:b/>
                <w:bCs/>
                <w:sz w:val="16"/>
                <w:szCs w:val="16"/>
                <w:lang w:eastAsia="zh-CN"/>
              </w:rPr>
              <w:t>red de satélites geoestacionarios (incluidas las funciones de</w:t>
            </w:r>
            <w:r w:rsidRPr="00AE42E4">
              <w:rPr>
                <w:b/>
                <w:bCs/>
                <w:sz w:val="16"/>
                <w:szCs w:val="16"/>
                <w:lang w:eastAsia="zh-CN"/>
              </w:rPr>
              <w:br/>
              <w:t xml:space="preserve">operaciones espaciales del Artículo 2A de los Apéndices 30 </w:t>
            </w:r>
            <w:proofErr w:type="spellStart"/>
            <w:r w:rsidRPr="00AE42E4">
              <w:rPr>
                <w:b/>
                <w:bCs/>
                <w:sz w:val="16"/>
                <w:szCs w:val="16"/>
                <w:lang w:eastAsia="zh-CN"/>
              </w:rPr>
              <w:t>ó</w:t>
            </w:r>
            <w:proofErr w:type="spellEnd"/>
            <w:r w:rsidRPr="00AE42E4">
              <w:rPr>
                <w:b/>
                <w:bCs/>
                <w:sz w:val="16"/>
                <w:szCs w:val="16"/>
                <w:lang w:eastAsia="zh-CN"/>
              </w:rPr>
              <w:t xml:space="preserve"> 30A)</w:t>
            </w:r>
          </w:p>
        </w:tc>
        <w:tc>
          <w:tcPr>
            <w:tcW w:w="612"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o coordinación de una </w:t>
            </w:r>
            <w:r w:rsidRPr="00AE42E4">
              <w:rPr>
                <w:sz w:val="18"/>
                <w:szCs w:val="18"/>
                <w:lang w:eastAsia="zh-CN"/>
              </w:rPr>
              <w:br/>
            </w:r>
            <w:r w:rsidRPr="00AE42E4">
              <w:rPr>
                <w:b/>
                <w:bCs/>
                <w:sz w:val="16"/>
                <w:szCs w:val="16"/>
                <w:lang w:eastAsia="zh-CN"/>
              </w:rPr>
              <w:t>red de satélites no geoestacionarios</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o coordinación de </w:t>
            </w:r>
            <w:r w:rsidRPr="00AE42E4">
              <w:rPr>
                <w:b/>
                <w:bCs/>
                <w:sz w:val="16"/>
                <w:szCs w:val="16"/>
                <w:lang w:eastAsia="zh-CN"/>
              </w:rPr>
              <w:br/>
              <w:t xml:space="preserve">una estación terrena (incluida notificación según los </w:t>
            </w:r>
            <w:r w:rsidRPr="00AE42E4">
              <w:rPr>
                <w:sz w:val="18"/>
                <w:szCs w:val="18"/>
                <w:lang w:eastAsia="zh-CN"/>
              </w:rPr>
              <w:br/>
            </w:r>
            <w:r w:rsidRPr="00AE42E4">
              <w:rPr>
                <w:b/>
                <w:bCs/>
                <w:sz w:val="16"/>
                <w:szCs w:val="16"/>
                <w:lang w:eastAsia="zh-CN"/>
              </w:rPr>
              <w:t>Apéndices 30A o 30B)</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para una red de satélites del servicio de radiodifusión </w:t>
            </w:r>
            <w:r w:rsidRPr="00AE42E4">
              <w:rPr>
                <w:b/>
                <w:bCs/>
                <w:sz w:val="16"/>
                <w:szCs w:val="16"/>
                <w:lang w:eastAsia="zh-CN"/>
              </w:rPr>
              <w:br/>
              <w:t>por satélite según el Apéndice 30</w:t>
            </w:r>
            <w:r w:rsidRPr="00AE42E4">
              <w:rPr>
                <w:b/>
                <w:bCs/>
                <w:sz w:val="16"/>
                <w:szCs w:val="16"/>
                <w:lang w:eastAsia="zh-CN"/>
              </w:rPr>
              <w:br/>
              <w:t>(Artículos 4 y 5)</w:t>
            </w:r>
          </w:p>
        </w:tc>
        <w:tc>
          <w:tcPr>
            <w:tcW w:w="79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para una red de satélites de enlace de conexión según </w:t>
            </w:r>
            <w:r w:rsidRPr="00AE42E4">
              <w:rPr>
                <w:b/>
                <w:bCs/>
                <w:sz w:val="16"/>
                <w:szCs w:val="16"/>
                <w:lang w:eastAsia="zh-CN"/>
              </w:rPr>
              <w:br/>
              <w:t>el Apéndice 30A (Artículos 4 y 5)</w:t>
            </w:r>
          </w:p>
        </w:tc>
        <w:tc>
          <w:tcPr>
            <w:tcW w:w="795" w:type="dxa"/>
            <w:tcBorders>
              <w:top w:val="single" w:sz="12" w:space="0" w:color="auto"/>
              <w:left w:val="nil"/>
              <w:bottom w:val="single" w:sz="12" w:space="0" w:color="auto"/>
              <w:right w:val="double" w:sz="6"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 xml:space="preserve">Notificación para una red de satélites del servicio fijo por satélite según </w:t>
            </w:r>
            <w:r w:rsidRPr="00AE42E4">
              <w:rPr>
                <w:sz w:val="18"/>
                <w:szCs w:val="18"/>
                <w:lang w:eastAsia="zh-CN"/>
              </w:rPr>
              <w:br/>
            </w:r>
            <w:r w:rsidRPr="00AE42E4">
              <w:rPr>
                <w:b/>
                <w:bCs/>
                <w:sz w:val="16"/>
                <w:szCs w:val="16"/>
                <w:lang w:eastAsia="zh-CN"/>
              </w:rPr>
              <w:t>el Apéndice 30B Artículos 6 y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Puntos del Apéndice</w:t>
            </w:r>
          </w:p>
        </w:tc>
        <w:tc>
          <w:tcPr>
            <w:tcW w:w="710"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2272BD" w:rsidRPr="00AE42E4" w:rsidRDefault="002272BD" w:rsidP="004562D4">
            <w:pPr>
              <w:overflowPunct/>
              <w:autoSpaceDE/>
              <w:autoSpaceDN/>
              <w:adjustRightInd/>
              <w:spacing w:before="0"/>
              <w:jc w:val="center"/>
              <w:textAlignment w:val="auto"/>
              <w:rPr>
                <w:b/>
                <w:bCs/>
                <w:sz w:val="16"/>
                <w:szCs w:val="16"/>
                <w:lang w:eastAsia="zh-CN"/>
              </w:rPr>
            </w:pPr>
            <w:r w:rsidRPr="00AE42E4">
              <w:rPr>
                <w:b/>
                <w:bCs/>
                <w:sz w:val="16"/>
                <w:szCs w:val="16"/>
                <w:lang w:eastAsia="zh-CN"/>
              </w:rPr>
              <w:t>Radioastronomía</w:t>
            </w:r>
          </w:p>
        </w:tc>
      </w:tr>
      <w:tr w:rsidR="008E78A9" w:rsidRPr="00AE42E4" w:rsidTr="001A68A7">
        <w:trPr>
          <w:jc w:val="center"/>
        </w:trPr>
        <w:tc>
          <w:tcPr>
            <w:tcW w:w="18539" w:type="dxa"/>
            <w:gridSpan w:val="13"/>
            <w:tcBorders>
              <w:top w:val="nil"/>
              <w:left w:val="single" w:sz="12" w:space="0" w:color="auto"/>
              <w:bottom w:val="single" w:sz="4" w:space="0" w:color="auto"/>
              <w:right w:val="single" w:sz="12" w:space="0" w:color="auto"/>
            </w:tcBorders>
            <w:shd w:val="clear" w:color="auto" w:fill="auto"/>
          </w:tcPr>
          <w:p w:rsidR="008E78A9" w:rsidRPr="00AE42E4" w:rsidRDefault="008E78A9" w:rsidP="004562D4">
            <w:pPr>
              <w:overflowPunct/>
              <w:autoSpaceDE/>
              <w:autoSpaceDN/>
              <w:adjustRightInd/>
              <w:spacing w:before="40" w:after="40"/>
              <w:textAlignment w:val="auto"/>
              <w:rPr>
                <w:b/>
                <w:bCs/>
                <w:sz w:val="18"/>
                <w:szCs w:val="18"/>
                <w:lang w:eastAsia="zh-CN"/>
              </w:rPr>
            </w:pPr>
            <w:r w:rsidRPr="00AE42E4">
              <w:rPr>
                <w:sz w:val="18"/>
                <w:szCs w:val="18"/>
                <w:lang w:eastAsia="zh-CN"/>
              </w:rPr>
              <w:t>...</w:t>
            </w:r>
          </w:p>
        </w:tc>
      </w:tr>
      <w:tr w:rsidR="002272BD" w:rsidRPr="00AE42E4" w:rsidTr="002272BD">
        <w:trPr>
          <w:trHeight w:val="255"/>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w:t>
            </w:r>
          </w:p>
        </w:tc>
        <w:tc>
          <w:tcPr>
            <w:tcW w:w="8368" w:type="dxa"/>
            <w:tcBorders>
              <w:top w:val="single" w:sz="4" w:space="0" w:color="auto"/>
              <w:left w:val="nil"/>
              <w:bottom w:val="single" w:sz="4" w:space="0" w:color="auto"/>
              <w:right w:val="double" w:sz="6" w:space="0" w:color="auto"/>
            </w:tcBorders>
            <w:shd w:val="clear" w:color="auto" w:fill="auto"/>
            <w:hideMark/>
          </w:tcPr>
          <w:p w:rsidR="002272BD" w:rsidRPr="00AE42E4" w:rsidRDefault="002272BD" w:rsidP="004562D4">
            <w:pPr>
              <w:keepNext/>
              <w:keepLines/>
              <w:overflowPunct/>
              <w:autoSpaceDE/>
              <w:autoSpaceDN/>
              <w:adjustRightInd/>
              <w:spacing w:before="40" w:after="40"/>
              <w:textAlignment w:val="auto"/>
              <w:rPr>
                <w:b/>
                <w:bCs/>
                <w:sz w:val="18"/>
                <w:szCs w:val="18"/>
                <w:lang w:eastAsia="zh-CN"/>
              </w:rPr>
            </w:pPr>
            <w:r w:rsidRPr="00AE42E4">
              <w:rPr>
                <w:b/>
                <w:bCs/>
                <w:sz w:val="18"/>
                <w:szCs w:val="18"/>
                <w:lang w:eastAsia="zh-CN"/>
              </w:rPr>
              <w:t>Para una o más estaciones espaciales a bordo de uno o varios satélites no geoestacionarios:</w:t>
            </w:r>
          </w:p>
        </w:tc>
        <w:tc>
          <w:tcPr>
            <w:tcW w:w="738"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single" w:sz="4" w:space="0" w:color="auto"/>
              <w:left w:val="nil"/>
              <w:bottom w:val="single" w:sz="4" w:space="0" w:color="auto"/>
              <w:right w:val="double" w:sz="6"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1039" w:type="dxa"/>
            <w:tcBorders>
              <w:top w:val="single" w:sz="4" w:space="0" w:color="auto"/>
              <w:left w:val="nil"/>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w:t>
            </w:r>
          </w:p>
        </w:tc>
        <w:tc>
          <w:tcPr>
            <w:tcW w:w="710" w:type="dxa"/>
            <w:tcBorders>
              <w:top w:val="single" w:sz="4" w:space="0" w:color="auto"/>
              <w:left w:val="nil"/>
              <w:bottom w:val="single" w:sz="4" w:space="0" w:color="auto"/>
              <w:right w:val="single" w:sz="12"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r>
      <w:tr w:rsidR="002272BD" w:rsidRPr="00AE42E4" w:rsidTr="002272BD">
        <w:trPr>
          <w:trHeight w:val="270"/>
          <w:jc w:val="center"/>
        </w:trPr>
        <w:tc>
          <w:tcPr>
            <w:tcW w:w="1133" w:type="dxa"/>
            <w:tcBorders>
              <w:top w:val="nil"/>
              <w:left w:val="single" w:sz="12" w:space="0" w:color="auto"/>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A.4.b.1</w:t>
            </w:r>
          </w:p>
        </w:tc>
        <w:tc>
          <w:tcPr>
            <w:tcW w:w="8368" w:type="dxa"/>
            <w:tcBorders>
              <w:top w:val="nil"/>
              <w:left w:val="nil"/>
              <w:bottom w:val="single" w:sz="4" w:space="0" w:color="auto"/>
              <w:right w:val="double" w:sz="6" w:space="0" w:color="auto"/>
            </w:tcBorders>
            <w:shd w:val="clear" w:color="auto" w:fill="auto"/>
            <w:hideMark/>
          </w:tcPr>
          <w:p w:rsidR="002272BD" w:rsidRPr="00AE42E4" w:rsidRDefault="002272BD" w:rsidP="004562D4">
            <w:pPr>
              <w:keepNext/>
              <w:keepLines/>
              <w:overflowPunct/>
              <w:autoSpaceDE/>
              <w:autoSpaceDN/>
              <w:adjustRightInd/>
              <w:spacing w:before="40" w:after="40"/>
              <w:ind w:left="125"/>
              <w:textAlignment w:val="auto"/>
              <w:rPr>
                <w:sz w:val="18"/>
                <w:szCs w:val="18"/>
                <w:lang w:eastAsia="zh-CN"/>
              </w:rPr>
            </w:pPr>
            <w:r w:rsidRPr="00AE42E4">
              <w:rPr>
                <w:sz w:val="18"/>
                <w:szCs w:val="18"/>
                <w:lang w:eastAsia="zh-CN"/>
              </w:rPr>
              <w:t>número de planos orbitales</w:t>
            </w:r>
          </w:p>
        </w:tc>
        <w:tc>
          <w:tcPr>
            <w:tcW w:w="738" w:type="dxa"/>
            <w:tcBorders>
              <w:top w:val="nil"/>
              <w:left w:val="double" w:sz="6" w:space="0" w:color="auto"/>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52"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908"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X</w:t>
            </w:r>
          </w:p>
        </w:tc>
        <w:tc>
          <w:tcPr>
            <w:tcW w:w="988"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612"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X</w:t>
            </w:r>
          </w:p>
        </w:tc>
        <w:tc>
          <w:tcPr>
            <w:tcW w:w="761"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40"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nil"/>
              <w:left w:val="nil"/>
              <w:bottom w:val="single" w:sz="4" w:space="0" w:color="auto"/>
              <w:right w:val="double" w:sz="6"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1039" w:type="dxa"/>
            <w:tcBorders>
              <w:top w:val="nil"/>
              <w:left w:val="nil"/>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A.4.b.1</w:t>
            </w:r>
          </w:p>
        </w:tc>
        <w:tc>
          <w:tcPr>
            <w:tcW w:w="710" w:type="dxa"/>
            <w:tcBorders>
              <w:top w:val="nil"/>
              <w:left w:val="nil"/>
              <w:bottom w:val="single" w:sz="4" w:space="0" w:color="auto"/>
              <w:right w:val="single" w:sz="12"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r>
      <w:tr w:rsidR="002272BD" w:rsidRPr="00AE42E4" w:rsidTr="002272BD">
        <w:trPr>
          <w:trHeight w:val="240"/>
          <w:jc w:val="center"/>
        </w:trPr>
        <w:tc>
          <w:tcPr>
            <w:tcW w:w="1133" w:type="dxa"/>
            <w:tcBorders>
              <w:top w:val="nil"/>
              <w:left w:val="single" w:sz="12" w:space="0" w:color="auto"/>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A.4.b.2</w:t>
            </w:r>
          </w:p>
        </w:tc>
        <w:tc>
          <w:tcPr>
            <w:tcW w:w="8368" w:type="dxa"/>
            <w:tcBorders>
              <w:top w:val="nil"/>
              <w:left w:val="nil"/>
              <w:bottom w:val="single" w:sz="4" w:space="0" w:color="auto"/>
              <w:right w:val="double" w:sz="6" w:space="0" w:color="auto"/>
            </w:tcBorders>
            <w:shd w:val="clear" w:color="auto" w:fill="auto"/>
            <w:hideMark/>
          </w:tcPr>
          <w:p w:rsidR="002272BD" w:rsidRPr="00AE42E4" w:rsidRDefault="002272BD" w:rsidP="004562D4">
            <w:pPr>
              <w:keepNext/>
              <w:keepLines/>
              <w:overflowPunct/>
              <w:autoSpaceDE/>
              <w:autoSpaceDN/>
              <w:adjustRightInd/>
              <w:spacing w:before="40" w:after="40"/>
              <w:ind w:left="125"/>
              <w:textAlignment w:val="auto"/>
              <w:rPr>
                <w:sz w:val="18"/>
                <w:szCs w:val="18"/>
                <w:lang w:eastAsia="zh-CN"/>
              </w:rPr>
            </w:pPr>
            <w:r w:rsidRPr="00AE42E4">
              <w:rPr>
                <w:sz w:val="18"/>
                <w:szCs w:val="18"/>
                <w:lang w:eastAsia="zh-CN"/>
              </w:rPr>
              <w:t>código del cuerpo de referencia</w:t>
            </w:r>
          </w:p>
        </w:tc>
        <w:tc>
          <w:tcPr>
            <w:tcW w:w="738" w:type="dxa"/>
            <w:tcBorders>
              <w:top w:val="nil"/>
              <w:left w:val="double" w:sz="6" w:space="0" w:color="auto"/>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52"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X</w:t>
            </w:r>
          </w:p>
        </w:tc>
        <w:tc>
          <w:tcPr>
            <w:tcW w:w="908"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X</w:t>
            </w:r>
          </w:p>
        </w:tc>
        <w:tc>
          <w:tcPr>
            <w:tcW w:w="988"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612"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X</w:t>
            </w:r>
          </w:p>
        </w:tc>
        <w:tc>
          <w:tcPr>
            <w:tcW w:w="761"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840"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795" w:type="dxa"/>
            <w:tcBorders>
              <w:top w:val="nil"/>
              <w:left w:val="nil"/>
              <w:bottom w:val="single" w:sz="4" w:space="0" w:color="auto"/>
              <w:right w:val="double" w:sz="6"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c>
          <w:tcPr>
            <w:tcW w:w="1039" w:type="dxa"/>
            <w:tcBorders>
              <w:top w:val="nil"/>
              <w:left w:val="nil"/>
              <w:bottom w:val="single" w:sz="4" w:space="0" w:color="auto"/>
              <w:right w:val="double" w:sz="6" w:space="0" w:color="auto"/>
            </w:tcBorders>
            <w:shd w:val="clear" w:color="000000" w:fill="auto"/>
            <w:hideMark/>
          </w:tcPr>
          <w:p w:rsidR="002272BD" w:rsidRPr="00AE42E4" w:rsidRDefault="002272BD" w:rsidP="004562D4">
            <w:pPr>
              <w:keepNext/>
              <w:keepLines/>
              <w:overflowPunct/>
              <w:autoSpaceDE/>
              <w:autoSpaceDN/>
              <w:adjustRightInd/>
              <w:spacing w:before="40" w:after="40"/>
              <w:textAlignment w:val="auto"/>
              <w:rPr>
                <w:sz w:val="18"/>
                <w:szCs w:val="18"/>
                <w:lang w:eastAsia="zh-CN"/>
              </w:rPr>
            </w:pPr>
            <w:r w:rsidRPr="00AE42E4">
              <w:rPr>
                <w:sz w:val="18"/>
                <w:szCs w:val="18"/>
                <w:lang w:eastAsia="zh-CN"/>
              </w:rPr>
              <w:t>A.4.b.2</w:t>
            </w:r>
          </w:p>
        </w:tc>
        <w:tc>
          <w:tcPr>
            <w:tcW w:w="710" w:type="dxa"/>
            <w:tcBorders>
              <w:top w:val="nil"/>
              <w:left w:val="nil"/>
              <w:bottom w:val="single" w:sz="4" w:space="0" w:color="auto"/>
              <w:right w:val="single" w:sz="12" w:space="0" w:color="auto"/>
            </w:tcBorders>
            <w:shd w:val="clear" w:color="auto" w:fill="auto"/>
            <w:vAlign w:val="center"/>
            <w:hideMark/>
          </w:tcPr>
          <w:p w:rsidR="002272BD" w:rsidRPr="00AE42E4" w:rsidRDefault="002272BD" w:rsidP="004562D4">
            <w:pPr>
              <w:keepNext/>
              <w:keepLines/>
              <w:overflowPunct/>
              <w:autoSpaceDE/>
              <w:autoSpaceDN/>
              <w:adjustRightInd/>
              <w:spacing w:before="40" w:after="40"/>
              <w:jc w:val="center"/>
              <w:textAlignment w:val="auto"/>
              <w:rPr>
                <w:b/>
                <w:bCs/>
                <w:sz w:val="18"/>
                <w:szCs w:val="18"/>
                <w:lang w:eastAsia="zh-CN"/>
              </w:rPr>
            </w:pPr>
            <w:r w:rsidRPr="00AE42E4">
              <w:rPr>
                <w:b/>
                <w:bCs/>
                <w:sz w:val="18"/>
                <w:szCs w:val="18"/>
                <w:lang w:eastAsia="zh-CN"/>
              </w:rPr>
              <w:t> </w:t>
            </w:r>
          </w:p>
        </w:tc>
      </w:tr>
      <w:tr w:rsidR="009D1AA3" w:rsidRPr="00AE42E4" w:rsidTr="002272BD">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rsidR="009D1AA3" w:rsidRPr="00AE42E4" w:rsidRDefault="009D1AA3" w:rsidP="004562D4">
            <w:pPr>
              <w:spacing w:before="0"/>
              <w:rPr>
                <w:sz w:val="18"/>
                <w:szCs w:val="18"/>
                <w:lang w:eastAsia="zh-CN"/>
              </w:rPr>
            </w:pPr>
            <w:ins w:id="6" w:author="Pavlenko, Kseniia" w:date="2015-10-22T13:50:00Z">
              <w:r w:rsidRPr="00AE42E4">
                <w:rPr>
                  <w:sz w:val="18"/>
                  <w:szCs w:val="18"/>
                  <w:lang w:eastAsia="zh-CN"/>
                </w:rPr>
                <w:t>A.4.X</w:t>
              </w:r>
            </w:ins>
          </w:p>
        </w:tc>
        <w:tc>
          <w:tcPr>
            <w:tcW w:w="8368" w:type="dxa"/>
            <w:tcBorders>
              <w:top w:val="nil"/>
              <w:left w:val="nil"/>
              <w:bottom w:val="single" w:sz="4" w:space="0" w:color="auto"/>
              <w:right w:val="double" w:sz="6" w:space="0" w:color="auto"/>
            </w:tcBorders>
            <w:shd w:val="clear" w:color="auto" w:fill="auto"/>
            <w:hideMark/>
          </w:tcPr>
          <w:p w:rsidR="009D1AA3" w:rsidRPr="00AE42E4" w:rsidRDefault="001A68A7" w:rsidP="004562D4">
            <w:pPr>
              <w:spacing w:before="0"/>
              <w:ind w:left="17"/>
              <w:rPr>
                <w:b/>
                <w:bCs/>
                <w:sz w:val="18"/>
                <w:szCs w:val="18"/>
                <w:rPrChange w:id="7" w:author="Spanish" w:date="2015-10-27T10:01:00Z">
                  <w:rPr>
                    <w:b/>
                    <w:bCs/>
                    <w:sz w:val="18"/>
                    <w:szCs w:val="18"/>
                    <w:lang w:val="en-US"/>
                  </w:rPr>
                </w:rPrChange>
              </w:rPr>
            </w:pPr>
            <w:ins w:id="8" w:author="Spanish" w:date="2015-10-27T10:02:00Z">
              <w:r w:rsidRPr="00AE42E4">
                <w:rPr>
                  <w:b/>
                  <w:bCs/>
                  <w:sz w:val="18"/>
                  <w:szCs w:val="18"/>
                </w:rPr>
                <w:t>Para estaciones espaciales de un</w:t>
              </w:r>
            </w:ins>
            <w:ins w:id="9" w:author="Spanish" w:date="2015-10-27T10:04:00Z">
              <w:r w:rsidRPr="00AE42E4">
                <w:rPr>
                  <w:b/>
                  <w:bCs/>
                  <w:sz w:val="18"/>
                  <w:szCs w:val="18"/>
                </w:rPr>
                <w:t xml:space="preserve"> sistema de satélites no </w:t>
              </w:r>
            </w:ins>
            <w:ins w:id="10" w:author="Spanish" w:date="2015-10-27T12:01:00Z">
              <w:r w:rsidR="009C5DDB">
                <w:rPr>
                  <w:b/>
                  <w:bCs/>
                  <w:sz w:val="18"/>
                  <w:szCs w:val="18"/>
                </w:rPr>
                <w:t>geoestacionario</w:t>
              </w:r>
            </w:ins>
            <w:ins w:id="11" w:author="Spanish" w:date="2015-10-27T10:04:00Z">
              <w:r w:rsidRPr="00AE42E4">
                <w:rPr>
                  <w:b/>
                  <w:bCs/>
                  <w:sz w:val="18"/>
                  <w:szCs w:val="18"/>
                </w:rPr>
                <w:t xml:space="preserve"> del servicio</w:t>
              </w:r>
            </w:ins>
            <w:ins w:id="12" w:author="Spanish" w:date="2015-10-27T10:02:00Z">
              <w:r w:rsidRPr="00AE42E4">
                <w:rPr>
                  <w:b/>
                  <w:bCs/>
                  <w:sz w:val="18"/>
                  <w:szCs w:val="18"/>
                </w:rPr>
                <w:t xml:space="preserve"> fijo por satélite o móvil por satélite</w:t>
              </w:r>
            </w:ins>
            <w:ins w:id="13" w:author="Pavlenko, Kseniia" w:date="2015-10-22T13:50:00Z">
              <w:r w:rsidR="009D1AA3" w:rsidRPr="00AE42E4">
                <w:rPr>
                  <w:b/>
                  <w:bCs/>
                  <w:sz w:val="18"/>
                  <w:szCs w:val="18"/>
                  <w:rPrChange w:id="14" w:author="Spanish" w:date="2015-10-27T10:01:00Z">
                    <w:rPr>
                      <w:b/>
                      <w:bCs/>
                      <w:sz w:val="18"/>
                      <w:szCs w:val="18"/>
                      <w:lang w:val="en-US"/>
                    </w:rPr>
                  </w:rPrChange>
                </w:rPr>
                <w:t>:</w:t>
              </w:r>
            </w:ins>
          </w:p>
        </w:tc>
        <w:tc>
          <w:tcPr>
            <w:tcW w:w="738" w:type="dxa"/>
            <w:tcBorders>
              <w:top w:val="nil"/>
              <w:left w:val="double" w:sz="6" w:space="0" w:color="auto"/>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15" w:author="Spanish" w:date="2015-10-27T10:01:00Z">
                  <w:rPr>
                    <w:b/>
                    <w:bCs/>
                    <w:sz w:val="18"/>
                    <w:szCs w:val="18"/>
                    <w:lang w:val="en-US"/>
                  </w:rPr>
                </w:rPrChange>
              </w:rPr>
            </w:pPr>
          </w:p>
        </w:tc>
        <w:tc>
          <w:tcPr>
            <w:tcW w:w="852"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16" w:author="Spanish" w:date="2015-10-27T10:01:00Z">
                  <w:rPr>
                    <w:b/>
                    <w:bCs/>
                    <w:sz w:val="18"/>
                    <w:szCs w:val="18"/>
                    <w:lang w:val="en-US"/>
                  </w:rPr>
                </w:rPrChange>
              </w:rPr>
            </w:pPr>
          </w:p>
        </w:tc>
        <w:tc>
          <w:tcPr>
            <w:tcW w:w="908"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17" w:author="Spanish" w:date="2015-10-27T10:01:00Z">
                  <w:rPr>
                    <w:b/>
                    <w:bCs/>
                    <w:sz w:val="18"/>
                    <w:szCs w:val="18"/>
                    <w:lang w:val="en-US"/>
                  </w:rPr>
                </w:rPrChange>
              </w:rPr>
            </w:pPr>
          </w:p>
        </w:tc>
        <w:tc>
          <w:tcPr>
            <w:tcW w:w="988"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18" w:author="Spanish" w:date="2015-10-27T10:01:00Z">
                  <w:rPr>
                    <w:b/>
                    <w:bCs/>
                    <w:sz w:val="18"/>
                    <w:szCs w:val="18"/>
                    <w:lang w:val="en-US"/>
                  </w:rPr>
                </w:rPrChange>
              </w:rPr>
            </w:pPr>
          </w:p>
        </w:tc>
        <w:tc>
          <w:tcPr>
            <w:tcW w:w="612"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19" w:author="Spanish" w:date="2015-10-27T10:01:00Z">
                  <w:rPr>
                    <w:b/>
                    <w:bCs/>
                    <w:sz w:val="18"/>
                    <w:szCs w:val="18"/>
                    <w:lang w:val="en-US"/>
                  </w:rPr>
                </w:rPrChange>
              </w:rPr>
            </w:pP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9D1AA3" w:rsidRPr="00AE42E4" w:rsidRDefault="009D1AA3" w:rsidP="004562D4">
            <w:pPr>
              <w:spacing w:before="40" w:after="40"/>
              <w:ind w:left="17"/>
              <w:rPr>
                <w:b/>
                <w:bCs/>
                <w:sz w:val="18"/>
                <w:szCs w:val="18"/>
                <w:rPrChange w:id="20" w:author="Spanish" w:date="2015-10-27T10:01:00Z">
                  <w:rPr>
                    <w:b/>
                    <w:bCs/>
                    <w:sz w:val="18"/>
                    <w:szCs w:val="18"/>
                    <w:lang w:val="en-US"/>
                  </w:rPr>
                </w:rPrChange>
              </w:rPr>
            </w:pPr>
          </w:p>
        </w:tc>
        <w:tc>
          <w:tcPr>
            <w:tcW w:w="840"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21" w:author="Spanish" w:date="2015-10-27T10:01:00Z">
                  <w:rPr>
                    <w:b/>
                    <w:bCs/>
                    <w:sz w:val="18"/>
                    <w:szCs w:val="18"/>
                    <w:lang w:val="en-US"/>
                  </w:rPr>
                </w:rPrChange>
              </w:rPr>
            </w:pPr>
          </w:p>
        </w:tc>
        <w:tc>
          <w:tcPr>
            <w:tcW w:w="795"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Change w:id="22" w:author="Spanish" w:date="2015-10-27T10:01:00Z">
                  <w:rPr>
                    <w:b/>
                    <w:bCs/>
                    <w:sz w:val="18"/>
                    <w:szCs w:val="18"/>
                    <w:lang w:val="en-US"/>
                  </w:rPr>
                </w:rPrChange>
              </w:rPr>
            </w:pPr>
          </w:p>
        </w:tc>
        <w:tc>
          <w:tcPr>
            <w:tcW w:w="795" w:type="dxa"/>
            <w:tcBorders>
              <w:top w:val="nil"/>
              <w:left w:val="nil"/>
              <w:bottom w:val="single" w:sz="4" w:space="0" w:color="auto"/>
              <w:right w:val="double" w:sz="6" w:space="0" w:color="auto"/>
            </w:tcBorders>
            <w:shd w:val="clear" w:color="auto" w:fill="auto"/>
            <w:vAlign w:val="center"/>
            <w:hideMark/>
          </w:tcPr>
          <w:p w:rsidR="009D1AA3" w:rsidRPr="00AE42E4" w:rsidRDefault="009D1AA3" w:rsidP="004562D4">
            <w:pPr>
              <w:spacing w:before="40" w:after="40"/>
              <w:ind w:left="17"/>
              <w:rPr>
                <w:b/>
                <w:bCs/>
                <w:sz w:val="18"/>
                <w:szCs w:val="18"/>
                <w:rPrChange w:id="23" w:author="Spanish" w:date="2015-10-27T10:01:00Z">
                  <w:rPr>
                    <w:b/>
                    <w:bCs/>
                    <w:sz w:val="18"/>
                    <w:szCs w:val="18"/>
                    <w:lang w:val="en-US"/>
                  </w:rPr>
                </w:rPrChange>
              </w:rPr>
            </w:pPr>
          </w:p>
        </w:tc>
        <w:tc>
          <w:tcPr>
            <w:tcW w:w="1039" w:type="dxa"/>
            <w:tcBorders>
              <w:top w:val="nil"/>
              <w:left w:val="nil"/>
              <w:bottom w:val="single" w:sz="4" w:space="0" w:color="auto"/>
              <w:right w:val="double" w:sz="6" w:space="0" w:color="auto"/>
            </w:tcBorders>
            <w:shd w:val="clear" w:color="000000" w:fill="FFFFFF"/>
            <w:hideMark/>
          </w:tcPr>
          <w:p w:rsidR="009D1AA3" w:rsidRPr="00AE42E4" w:rsidRDefault="009D1AA3" w:rsidP="004562D4">
            <w:pPr>
              <w:spacing w:before="40" w:after="40"/>
              <w:ind w:left="17"/>
              <w:rPr>
                <w:sz w:val="18"/>
                <w:szCs w:val="18"/>
                <w:lang w:eastAsia="zh-CN"/>
              </w:rPr>
            </w:pPr>
            <w:ins w:id="24" w:author="Pavlenko, Kseniia" w:date="2015-10-22T13:50:00Z">
              <w:r w:rsidRPr="00AE42E4">
                <w:rPr>
                  <w:sz w:val="18"/>
                  <w:szCs w:val="18"/>
                  <w:lang w:eastAsia="zh-CN"/>
                </w:rPr>
                <w:t>A.4.X</w:t>
              </w:r>
            </w:ins>
          </w:p>
        </w:tc>
        <w:tc>
          <w:tcPr>
            <w:tcW w:w="710" w:type="dxa"/>
            <w:tcBorders>
              <w:top w:val="nil"/>
              <w:left w:val="nil"/>
              <w:bottom w:val="single" w:sz="4" w:space="0" w:color="auto"/>
              <w:right w:val="single" w:sz="12" w:space="0" w:color="auto"/>
            </w:tcBorders>
            <w:shd w:val="clear" w:color="auto" w:fill="auto"/>
            <w:vAlign w:val="center"/>
            <w:hideMark/>
          </w:tcPr>
          <w:p w:rsidR="009D1AA3" w:rsidRPr="00AE42E4" w:rsidRDefault="009D1AA3" w:rsidP="004562D4">
            <w:pPr>
              <w:spacing w:before="40" w:after="40"/>
              <w:ind w:left="17"/>
              <w:rPr>
                <w:b/>
                <w:bCs/>
                <w:sz w:val="18"/>
                <w:szCs w:val="18"/>
              </w:rPr>
            </w:pPr>
          </w:p>
        </w:tc>
      </w:tr>
      <w:tr w:rsidR="009D1AA3" w:rsidRPr="00AE42E4" w:rsidTr="002272BD">
        <w:trPr>
          <w:jc w:val="center"/>
        </w:trPr>
        <w:tc>
          <w:tcPr>
            <w:tcW w:w="1133" w:type="dxa"/>
            <w:tcBorders>
              <w:top w:val="nil"/>
              <w:left w:val="single" w:sz="12" w:space="0" w:color="auto"/>
              <w:bottom w:val="single" w:sz="4" w:space="0" w:color="auto"/>
              <w:right w:val="double" w:sz="6" w:space="0" w:color="auto"/>
            </w:tcBorders>
            <w:shd w:val="clear" w:color="000000" w:fill="FFFFFF"/>
            <w:hideMark/>
          </w:tcPr>
          <w:p w:rsidR="009D1AA3" w:rsidRPr="00AE42E4" w:rsidRDefault="009D1AA3" w:rsidP="004562D4">
            <w:pPr>
              <w:spacing w:before="0"/>
              <w:rPr>
                <w:sz w:val="18"/>
                <w:szCs w:val="18"/>
                <w:lang w:eastAsia="zh-CN"/>
              </w:rPr>
            </w:pPr>
            <w:ins w:id="25" w:author="Pavlenko, Kseniia" w:date="2015-10-22T13:51:00Z">
              <w:r w:rsidRPr="00AE42E4">
                <w:rPr>
                  <w:sz w:val="18"/>
                  <w:szCs w:val="18"/>
                  <w:lang w:eastAsia="zh-CN"/>
                </w:rPr>
                <w:t>A.4.X.1</w:t>
              </w:r>
            </w:ins>
          </w:p>
        </w:tc>
        <w:tc>
          <w:tcPr>
            <w:tcW w:w="8368" w:type="dxa"/>
            <w:tcBorders>
              <w:top w:val="nil"/>
              <w:left w:val="nil"/>
              <w:bottom w:val="single" w:sz="4" w:space="0" w:color="auto"/>
              <w:right w:val="double" w:sz="6" w:space="0" w:color="auto"/>
            </w:tcBorders>
            <w:shd w:val="clear" w:color="auto" w:fill="auto"/>
            <w:hideMark/>
          </w:tcPr>
          <w:p w:rsidR="009D1AA3" w:rsidRPr="00AE42E4" w:rsidRDefault="001A68A7" w:rsidP="004562D4">
            <w:pPr>
              <w:spacing w:before="40" w:after="40"/>
              <w:ind w:left="170"/>
              <w:rPr>
                <w:sz w:val="18"/>
                <w:szCs w:val="18"/>
              </w:rPr>
            </w:pPr>
            <w:ins w:id="26" w:author="Spanish" w:date="2015-10-27T10:05:00Z">
              <w:r w:rsidRPr="00AE42E4">
                <w:rPr>
                  <w:sz w:val="18"/>
                  <w:szCs w:val="18"/>
                </w:rPr>
                <w:t xml:space="preserve">el número mínimo de satélites no </w:t>
              </w:r>
            </w:ins>
            <w:ins w:id="27" w:author="Spanish" w:date="2015-10-27T12:01:00Z">
              <w:r w:rsidR="009C5DDB">
                <w:rPr>
                  <w:sz w:val="18"/>
                  <w:szCs w:val="18"/>
                </w:rPr>
                <w:t>geoestacionarios</w:t>
              </w:r>
            </w:ins>
            <w:ins w:id="28" w:author="Spanish" w:date="2015-10-27T10:05:00Z">
              <w:r w:rsidRPr="00AE42E4">
                <w:rPr>
                  <w:sz w:val="18"/>
                  <w:szCs w:val="18"/>
                </w:rPr>
                <w:t xml:space="preserve"> necesario para considerar </w:t>
              </w:r>
              <w:r w:rsidR="00DF1BF7" w:rsidRPr="00AE42E4">
                <w:rPr>
                  <w:sz w:val="18"/>
                  <w:szCs w:val="18"/>
                </w:rPr>
                <w:t xml:space="preserve">que </w:t>
              </w:r>
              <w:r w:rsidRPr="00AE42E4">
                <w:rPr>
                  <w:sz w:val="18"/>
                  <w:szCs w:val="18"/>
                </w:rPr>
                <w:t>las asignaciones de frecuencia</w:t>
              </w:r>
              <w:r w:rsidR="00DF1BF7" w:rsidRPr="00AE42E4">
                <w:rPr>
                  <w:sz w:val="18"/>
                  <w:szCs w:val="18"/>
                </w:rPr>
                <w:t>s</w:t>
              </w:r>
              <w:r w:rsidRPr="00AE42E4">
                <w:rPr>
                  <w:sz w:val="18"/>
                  <w:szCs w:val="18"/>
                </w:rPr>
                <w:t xml:space="preserve"> a sus estaciones </w:t>
              </w:r>
            </w:ins>
            <w:ins w:id="29" w:author="Spanish" w:date="2015-10-27T12:02:00Z">
              <w:r w:rsidR="009C5DDB">
                <w:rPr>
                  <w:sz w:val="18"/>
                  <w:szCs w:val="18"/>
                </w:rPr>
                <w:t xml:space="preserve">se </w:t>
              </w:r>
            </w:ins>
            <w:ins w:id="30" w:author="Spanish" w:date="2015-10-27T10:05:00Z">
              <w:r w:rsidR="00DF1BF7" w:rsidRPr="00AE42E4">
                <w:rPr>
                  <w:sz w:val="18"/>
                  <w:szCs w:val="18"/>
                </w:rPr>
                <w:t>han puest</w:t>
              </w:r>
            </w:ins>
            <w:ins w:id="31" w:author="Spanish" w:date="2015-10-27T12:02:00Z">
              <w:r w:rsidR="009C5DDB">
                <w:rPr>
                  <w:sz w:val="18"/>
                  <w:szCs w:val="18"/>
                </w:rPr>
                <w:t>o</w:t>
              </w:r>
            </w:ins>
            <w:ins w:id="32" w:author="Spanish" w:date="2015-10-27T10:05:00Z">
              <w:r w:rsidRPr="00AE42E4">
                <w:rPr>
                  <w:sz w:val="18"/>
                  <w:szCs w:val="18"/>
                </w:rPr>
                <w:t xml:space="preserve"> en servicio</w:t>
              </w:r>
            </w:ins>
          </w:p>
        </w:tc>
        <w:tc>
          <w:tcPr>
            <w:tcW w:w="738" w:type="dxa"/>
            <w:tcBorders>
              <w:top w:val="nil"/>
              <w:left w:val="double" w:sz="6" w:space="0" w:color="auto"/>
              <w:bottom w:val="single" w:sz="4" w:space="0" w:color="auto"/>
              <w:right w:val="single" w:sz="4" w:space="0" w:color="auto"/>
            </w:tcBorders>
            <w:shd w:val="clear" w:color="auto" w:fill="auto"/>
            <w:vAlign w:val="center"/>
            <w:hideMark/>
          </w:tcPr>
          <w:p w:rsidR="009D1AA3" w:rsidRPr="009C5DDB" w:rsidRDefault="009D1AA3" w:rsidP="004562D4">
            <w:pPr>
              <w:spacing w:before="40" w:after="40"/>
              <w:ind w:left="17"/>
              <w:rPr>
                <w:b/>
                <w:bCs/>
                <w:sz w:val="18"/>
                <w:szCs w:val="18"/>
              </w:rPr>
            </w:pPr>
          </w:p>
        </w:tc>
        <w:tc>
          <w:tcPr>
            <w:tcW w:w="852" w:type="dxa"/>
            <w:tcBorders>
              <w:top w:val="nil"/>
              <w:left w:val="nil"/>
              <w:bottom w:val="single" w:sz="4" w:space="0" w:color="auto"/>
              <w:right w:val="single" w:sz="4" w:space="0" w:color="auto"/>
            </w:tcBorders>
            <w:shd w:val="clear" w:color="auto" w:fill="auto"/>
            <w:vAlign w:val="center"/>
            <w:hideMark/>
          </w:tcPr>
          <w:p w:rsidR="009D1AA3" w:rsidRPr="00AE42E4" w:rsidRDefault="009D1AA3">
            <w:pPr>
              <w:spacing w:before="40" w:after="40"/>
              <w:ind w:left="17"/>
              <w:jc w:val="center"/>
              <w:rPr>
                <w:b/>
                <w:bCs/>
                <w:sz w:val="18"/>
                <w:szCs w:val="18"/>
              </w:rPr>
              <w:pPrChange w:id="33" w:author="Pavlenko, Kseniia" w:date="2015-10-22T13:52:00Z">
                <w:pPr>
                  <w:spacing w:before="40" w:after="40"/>
                  <w:ind w:left="17"/>
                </w:pPr>
              </w:pPrChange>
            </w:pPr>
            <w:ins w:id="34" w:author="Pavlenko, Kseniia" w:date="2015-10-22T13:52:00Z">
              <w:r w:rsidRPr="00AE42E4">
                <w:rPr>
                  <w:b/>
                  <w:bCs/>
                  <w:sz w:val="18"/>
                  <w:szCs w:val="18"/>
                </w:rPr>
                <w:t>O</w:t>
              </w:r>
            </w:ins>
          </w:p>
        </w:tc>
        <w:tc>
          <w:tcPr>
            <w:tcW w:w="908" w:type="dxa"/>
            <w:tcBorders>
              <w:top w:val="nil"/>
              <w:left w:val="nil"/>
              <w:bottom w:val="single" w:sz="4" w:space="0" w:color="auto"/>
              <w:right w:val="single" w:sz="4" w:space="0" w:color="auto"/>
            </w:tcBorders>
            <w:shd w:val="clear" w:color="auto" w:fill="auto"/>
            <w:vAlign w:val="center"/>
            <w:hideMark/>
          </w:tcPr>
          <w:p w:rsidR="009D1AA3" w:rsidRPr="00AE42E4" w:rsidRDefault="009D1AA3">
            <w:pPr>
              <w:spacing w:before="40" w:after="40"/>
              <w:ind w:left="17"/>
              <w:jc w:val="center"/>
              <w:rPr>
                <w:b/>
                <w:bCs/>
                <w:sz w:val="18"/>
                <w:szCs w:val="18"/>
              </w:rPr>
              <w:pPrChange w:id="35" w:author="Pavlenko, Kseniia" w:date="2015-10-22T13:52:00Z">
                <w:pPr>
                  <w:spacing w:before="40" w:after="40"/>
                  <w:ind w:left="17"/>
                </w:pPr>
              </w:pPrChange>
            </w:pPr>
            <w:ins w:id="36" w:author="Pavlenko, Kseniia" w:date="2015-10-22T13:52:00Z">
              <w:r w:rsidRPr="00AE42E4">
                <w:rPr>
                  <w:b/>
                  <w:bCs/>
                  <w:sz w:val="18"/>
                  <w:szCs w:val="18"/>
                </w:rPr>
                <w:t>X</w:t>
              </w:r>
            </w:ins>
          </w:p>
        </w:tc>
        <w:tc>
          <w:tcPr>
            <w:tcW w:w="988"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
            </w:pPr>
          </w:p>
        </w:tc>
        <w:tc>
          <w:tcPr>
            <w:tcW w:w="612" w:type="dxa"/>
            <w:tcBorders>
              <w:top w:val="nil"/>
              <w:left w:val="nil"/>
              <w:bottom w:val="single" w:sz="4" w:space="0" w:color="auto"/>
              <w:right w:val="single" w:sz="4" w:space="0" w:color="auto"/>
            </w:tcBorders>
            <w:shd w:val="clear" w:color="auto" w:fill="auto"/>
            <w:vAlign w:val="center"/>
            <w:hideMark/>
          </w:tcPr>
          <w:p w:rsidR="009D1AA3" w:rsidRPr="00AE42E4" w:rsidRDefault="009D1AA3">
            <w:pPr>
              <w:spacing w:before="40" w:after="40"/>
              <w:ind w:left="17"/>
              <w:jc w:val="center"/>
              <w:rPr>
                <w:b/>
                <w:bCs/>
                <w:sz w:val="18"/>
                <w:szCs w:val="18"/>
              </w:rPr>
              <w:pPrChange w:id="37" w:author="Pavlenko, Kseniia" w:date="2015-10-22T13:52:00Z">
                <w:pPr>
                  <w:spacing w:before="40" w:after="40"/>
                  <w:ind w:left="17"/>
                </w:pPr>
              </w:pPrChange>
            </w:pPr>
            <w:ins w:id="38" w:author="Pavlenko, Kseniia" w:date="2015-10-22T13:52:00Z">
              <w:r w:rsidRPr="00AE42E4">
                <w:rPr>
                  <w:b/>
                  <w:bCs/>
                  <w:sz w:val="18"/>
                  <w:szCs w:val="18"/>
                </w:rPr>
                <w:t>X</w:t>
              </w:r>
            </w:ins>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9D1AA3" w:rsidRPr="00AE42E4" w:rsidRDefault="009D1AA3" w:rsidP="004562D4">
            <w:pPr>
              <w:spacing w:before="40" w:after="40"/>
              <w:ind w:left="17"/>
              <w:rPr>
                <w:b/>
                <w:bCs/>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
            </w:pPr>
          </w:p>
        </w:tc>
        <w:tc>
          <w:tcPr>
            <w:tcW w:w="795" w:type="dxa"/>
            <w:tcBorders>
              <w:top w:val="nil"/>
              <w:left w:val="nil"/>
              <w:bottom w:val="single" w:sz="4" w:space="0" w:color="auto"/>
              <w:right w:val="single" w:sz="4" w:space="0" w:color="auto"/>
            </w:tcBorders>
            <w:shd w:val="clear" w:color="auto" w:fill="auto"/>
            <w:vAlign w:val="center"/>
            <w:hideMark/>
          </w:tcPr>
          <w:p w:rsidR="009D1AA3" w:rsidRPr="00AE42E4" w:rsidRDefault="009D1AA3" w:rsidP="004562D4">
            <w:pPr>
              <w:spacing w:before="40" w:after="40"/>
              <w:ind w:left="17"/>
              <w:rPr>
                <w:b/>
                <w:bCs/>
                <w:sz w:val="18"/>
                <w:szCs w:val="18"/>
              </w:rPr>
            </w:pPr>
          </w:p>
        </w:tc>
        <w:tc>
          <w:tcPr>
            <w:tcW w:w="795" w:type="dxa"/>
            <w:tcBorders>
              <w:top w:val="nil"/>
              <w:left w:val="nil"/>
              <w:bottom w:val="single" w:sz="4" w:space="0" w:color="auto"/>
              <w:right w:val="double" w:sz="6" w:space="0" w:color="auto"/>
            </w:tcBorders>
            <w:shd w:val="clear" w:color="auto" w:fill="auto"/>
            <w:vAlign w:val="center"/>
            <w:hideMark/>
          </w:tcPr>
          <w:p w:rsidR="009D1AA3" w:rsidRPr="00AE42E4" w:rsidRDefault="009D1AA3" w:rsidP="004562D4">
            <w:pPr>
              <w:spacing w:before="40" w:after="40"/>
              <w:ind w:left="17"/>
              <w:rPr>
                <w:b/>
                <w:bCs/>
                <w:sz w:val="18"/>
                <w:szCs w:val="18"/>
              </w:rPr>
            </w:pPr>
          </w:p>
        </w:tc>
        <w:tc>
          <w:tcPr>
            <w:tcW w:w="1039" w:type="dxa"/>
            <w:tcBorders>
              <w:top w:val="nil"/>
              <w:left w:val="nil"/>
              <w:bottom w:val="single" w:sz="4" w:space="0" w:color="auto"/>
              <w:right w:val="double" w:sz="6" w:space="0" w:color="auto"/>
            </w:tcBorders>
            <w:shd w:val="clear" w:color="000000" w:fill="FFFFFF"/>
            <w:hideMark/>
          </w:tcPr>
          <w:p w:rsidR="009D1AA3" w:rsidRPr="00AE42E4" w:rsidRDefault="009D1AA3" w:rsidP="004562D4">
            <w:pPr>
              <w:spacing w:before="40" w:after="40"/>
              <w:ind w:left="17"/>
              <w:rPr>
                <w:sz w:val="18"/>
                <w:szCs w:val="18"/>
                <w:lang w:eastAsia="zh-CN"/>
              </w:rPr>
            </w:pPr>
            <w:ins w:id="39" w:author="Pavlenko, Kseniia" w:date="2015-10-22T13:52:00Z">
              <w:r w:rsidRPr="00AE42E4">
                <w:rPr>
                  <w:sz w:val="18"/>
                  <w:szCs w:val="18"/>
                  <w:lang w:eastAsia="zh-CN"/>
                </w:rPr>
                <w:t>A.4.X.1</w:t>
              </w:r>
            </w:ins>
          </w:p>
        </w:tc>
        <w:tc>
          <w:tcPr>
            <w:tcW w:w="710" w:type="dxa"/>
            <w:tcBorders>
              <w:top w:val="nil"/>
              <w:left w:val="nil"/>
              <w:bottom w:val="single" w:sz="4" w:space="0" w:color="auto"/>
              <w:right w:val="single" w:sz="12" w:space="0" w:color="auto"/>
            </w:tcBorders>
            <w:shd w:val="clear" w:color="auto" w:fill="auto"/>
            <w:vAlign w:val="center"/>
            <w:hideMark/>
          </w:tcPr>
          <w:p w:rsidR="009D1AA3" w:rsidRPr="00AE42E4" w:rsidRDefault="009D1AA3" w:rsidP="004562D4">
            <w:pPr>
              <w:spacing w:before="40" w:after="40"/>
              <w:ind w:left="17"/>
              <w:rPr>
                <w:b/>
                <w:bCs/>
                <w:sz w:val="18"/>
                <w:szCs w:val="18"/>
              </w:rPr>
            </w:pPr>
          </w:p>
        </w:tc>
      </w:tr>
      <w:tr w:rsidR="009D1AA3" w:rsidRPr="00AE42E4" w:rsidTr="001A68A7">
        <w:trPr>
          <w:jc w:val="center"/>
        </w:trPr>
        <w:tc>
          <w:tcPr>
            <w:tcW w:w="18539" w:type="dxa"/>
            <w:gridSpan w:val="13"/>
            <w:tcBorders>
              <w:top w:val="nil"/>
              <w:left w:val="single" w:sz="12" w:space="0" w:color="auto"/>
              <w:bottom w:val="single" w:sz="4" w:space="0" w:color="auto"/>
              <w:right w:val="single" w:sz="12" w:space="0" w:color="auto"/>
            </w:tcBorders>
            <w:shd w:val="clear" w:color="000000" w:fill="FFFFFF"/>
            <w:hideMark/>
          </w:tcPr>
          <w:p w:rsidR="009D1AA3" w:rsidRPr="00AE42E4" w:rsidRDefault="009D1AA3" w:rsidP="004562D4">
            <w:pPr>
              <w:keepNext/>
              <w:keepLines/>
              <w:overflowPunct/>
              <w:autoSpaceDE/>
              <w:autoSpaceDN/>
              <w:adjustRightInd/>
              <w:spacing w:before="35" w:after="35"/>
              <w:textAlignment w:val="auto"/>
              <w:rPr>
                <w:b/>
                <w:bCs/>
                <w:sz w:val="18"/>
                <w:szCs w:val="18"/>
                <w:lang w:eastAsia="zh-CN"/>
              </w:rPr>
            </w:pPr>
            <w:r w:rsidRPr="00AE42E4">
              <w:t>...</w:t>
            </w:r>
          </w:p>
        </w:tc>
      </w:tr>
    </w:tbl>
    <w:p w:rsidR="00847550" w:rsidRDefault="00847550" w:rsidP="004346D3">
      <w:pPr>
        <w:sectPr w:rsidR="00847550" w:rsidSect="00437F48">
          <w:pgSz w:w="23814" w:h="16839" w:orient="landscape" w:code="8"/>
          <w:pgMar w:top="1134" w:right="1418" w:bottom="1134" w:left="1134" w:header="720" w:footer="720" w:gutter="0"/>
          <w:cols w:space="720"/>
          <w:docGrid w:linePitch="326"/>
        </w:sectPr>
      </w:pPr>
      <w:bookmarkStart w:id="40" w:name="_GoBack"/>
    </w:p>
    <w:bookmarkEnd w:id="40"/>
    <w:p w:rsidR="00AA5C22" w:rsidRPr="00AE42E4" w:rsidRDefault="002272BD" w:rsidP="004562D4">
      <w:pPr>
        <w:pStyle w:val="Proposal"/>
      </w:pPr>
      <w:r w:rsidRPr="00AE42E4">
        <w:lastRenderedPageBreak/>
        <w:t>ADD</w:t>
      </w:r>
      <w:r w:rsidRPr="00AE42E4">
        <w:tab/>
        <w:t>G/132A23/4</w:t>
      </w:r>
    </w:p>
    <w:p w:rsidR="008B6E46" w:rsidRPr="00AE42E4" w:rsidRDefault="00DF1BF7" w:rsidP="004562D4">
      <w:pPr>
        <w:pStyle w:val="ResNo"/>
      </w:pPr>
      <w:r w:rsidRPr="00AE42E4">
        <w:t>proyecto de nueva resolución</w:t>
      </w:r>
      <w:r w:rsidR="008B6E46" w:rsidRPr="00AE42E4">
        <w:t xml:space="preserve"> [G</w:t>
      </w:r>
      <w:r w:rsidR="008B6E46" w:rsidRPr="00AE42E4">
        <w:noBreakHyphen/>
        <w:t>A9]</w:t>
      </w:r>
      <w:r w:rsidR="00426480">
        <w:t xml:space="preserve"> (cmr-15)</w:t>
      </w:r>
    </w:p>
    <w:p w:rsidR="008B6E46" w:rsidRPr="00AE42E4" w:rsidRDefault="009C5DDB" w:rsidP="0051237B">
      <w:pPr>
        <w:pStyle w:val="Restitle"/>
      </w:pPr>
      <w:r>
        <w:rPr>
          <w:rStyle w:val="hps"/>
        </w:rPr>
        <w:t xml:space="preserve">Condiciones </w:t>
      </w:r>
      <w:r w:rsidR="00DF1BF7" w:rsidRPr="00AE42E4">
        <w:rPr>
          <w:rStyle w:val="hps"/>
        </w:rPr>
        <w:t>para declarar</w:t>
      </w:r>
      <w:r w:rsidR="00DF1BF7" w:rsidRPr="00AE42E4">
        <w:t xml:space="preserve"> </w:t>
      </w:r>
      <w:r w:rsidR="00DF1BF7" w:rsidRPr="00AE42E4">
        <w:rPr>
          <w:rStyle w:val="hps"/>
        </w:rPr>
        <w:t>la</w:t>
      </w:r>
      <w:r w:rsidR="00DF1BF7" w:rsidRPr="00AE42E4">
        <w:t xml:space="preserve"> </w:t>
      </w:r>
      <w:r w:rsidR="00DF1BF7" w:rsidRPr="00AE42E4">
        <w:rPr>
          <w:rStyle w:val="hps"/>
        </w:rPr>
        <w:t>puesta en servicio de</w:t>
      </w:r>
      <w:r w:rsidR="00DF1BF7" w:rsidRPr="00AE42E4">
        <w:t xml:space="preserve"> </w:t>
      </w:r>
      <w:r w:rsidR="00DF1BF7" w:rsidRPr="00AE42E4">
        <w:rPr>
          <w:rStyle w:val="hps"/>
        </w:rPr>
        <w:t>asignaciones de frecuencias</w:t>
      </w:r>
      <w:r w:rsidR="00DF1BF7" w:rsidRPr="00AE42E4">
        <w:t xml:space="preserve"> </w:t>
      </w:r>
      <w:r w:rsidR="00DF1BF7" w:rsidRPr="00AE42E4">
        <w:rPr>
          <w:rStyle w:val="hps"/>
        </w:rPr>
        <w:t xml:space="preserve">a estaciones de </w:t>
      </w:r>
      <w:r w:rsidR="00DF1BF7" w:rsidRPr="00AE42E4">
        <w:t>sistemas de satélites no geoestacionarios</w:t>
      </w:r>
      <w:r w:rsidR="00DF1BF7" w:rsidRPr="00AE42E4">
        <w:rPr>
          <w:rStyle w:val="hps"/>
        </w:rPr>
        <w:t xml:space="preserve"> de </w:t>
      </w:r>
      <w:r w:rsidR="0051237B">
        <w:rPr>
          <w:rStyle w:val="hps"/>
        </w:rPr>
        <w:br/>
      </w:r>
      <w:r w:rsidR="00DF1BF7" w:rsidRPr="00AE42E4">
        <w:rPr>
          <w:rStyle w:val="hps"/>
        </w:rPr>
        <w:t>los servicios</w:t>
      </w:r>
      <w:r w:rsidR="00DF1BF7" w:rsidRPr="00AE42E4">
        <w:t xml:space="preserve"> </w:t>
      </w:r>
      <w:r w:rsidR="00DF1BF7" w:rsidRPr="00AE42E4">
        <w:rPr>
          <w:rStyle w:val="hps"/>
        </w:rPr>
        <w:t>fijo por satélite</w:t>
      </w:r>
      <w:r w:rsidR="00DF1BF7" w:rsidRPr="00AE42E4">
        <w:t xml:space="preserve"> </w:t>
      </w:r>
      <w:r w:rsidR="00DF1BF7" w:rsidRPr="00AE42E4">
        <w:rPr>
          <w:rStyle w:val="hps"/>
        </w:rPr>
        <w:t>o móviles por satélite</w:t>
      </w:r>
    </w:p>
    <w:p w:rsidR="008B6E46" w:rsidRPr="00AE42E4" w:rsidRDefault="00DF1BF7" w:rsidP="004562D4">
      <w:pPr>
        <w:pStyle w:val="Normalaftertitle"/>
      </w:pPr>
      <w:r w:rsidRPr="00AE42E4">
        <w:rPr>
          <w:rStyle w:val="hps"/>
        </w:rPr>
        <w:t>La Conferencia</w:t>
      </w:r>
      <w:r w:rsidRPr="00AE42E4">
        <w:t xml:space="preserve"> </w:t>
      </w:r>
      <w:r w:rsidRPr="00AE42E4">
        <w:rPr>
          <w:rStyle w:val="hps"/>
        </w:rPr>
        <w:t>Mundial de Radiocomunicaciones</w:t>
      </w:r>
      <w:r w:rsidRPr="00AE42E4">
        <w:t xml:space="preserve"> </w:t>
      </w:r>
      <w:r w:rsidRPr="00AE42E4">
        <w:rPr>
          <w:rStyle w:val="hps"/>
        </w:rPr>
        <w:t>(Ginebra</w:t>
      </w:r>
      <w:r w:rsidRPr="00AE42E4">
        <w:t xml:space="preserve">, </w:t>
      </w:r>
      <w:r w:rsidRPr="00AE42E4">
        <w:rPr>
          <w:rStyle w:val="hps"/>
        </w:rPr>
        <w:t>2015</w:t>
      </w:r>
      <w:r w:rsidRPr="00AE42E4">
        <w:t>),</w:t>
      </w:r>
    </w:p>
    <w:p w:rsidR="008B6E46" w:rsidRPr="00AE42E4" w:rsidRDefault="008B6E46" w:rsidP="004562D4">
      <w:pPr>
        <w:pStyle w:val="Call"/>
      </w:pPr>
      <w:r w:rsidRPr="00AE42E4">
        <w:t>consider</w:t>
      </w:r>
      <w:r w:rsidR="00DF1BF7" w:rsidRPr="00AE42E4">
        <w:t>ando</w:t>
      </w:r>
    </w:p>
    <w:p w:rsidR="008B6E46" w:rsidRPr="00AE42E4" w:rsidRDefault="008B6E46" w:rsidP="004562D4">
      <w:r w:rsidRPr="00AE42E4">
        <w:rPr>
          <w:i/>
        </w:rPr>
        <w:t>a)</w:t>
      </w:r>
      <w:r w:rsidRPr="00AE42E4">
        <w:tab/>
      </w:r>
      <w:r w:rsidR="00DF1BF7" w:rsidRPr="00AE42E4">
        <w:rPr>
          <w:rStyle w:val="hps"/>
        </w:rPr>
        <w:t>que el Reglamento de Radiocomunicaciones</w:t>
      </w:r>
      <w:r w:rsidR="00DF1BF7" w:rsidRPr="00AE42E4">
        <w:t xml:space="preserve"> carece </w:t>
      </w:r>
      <w:r w:rsidR="00DF1BF7" w:rsidRPr="00AE42E4">
        <w:rPr>
          <w:rStyle w:val="hps"/>
        </w:rPr>
        <w:t>actualmente</w:t>
      </w:r>
      <w:r w:rsidR="00DF1BF7" w:rsidRPr="00AE42E4">
        <w:t xml:space="preserve"> de disposiciones específicas que r</w:t>
      </w:r>
      <w:r w:rsidR="00CD7315">
        <w:t>ija</w:t>
      </w:r>
      <w:r w:rsidR="00DF1BF7" w:rsidRPr="00AE42E4">
        <w:t xml:space="preserve">n la puesta en servicio </w:t>
      </w:r>
      <w:r w:rsidR="00DF1BF7" w:rsidRPr="00AE42E4">
        <w:rPr>
          <w:lang w:eastAsia="zh-CN"/>
        </w:rPr>
        <w:t xml:space="preserve">de asignaciones de frecuencias a estaciones de sistemas de </w:t>
      </w:r>
      <w:r w:rsidR="009C5DDB">
        <w:rPr>
          <w:lang w:eastAsia="zh-CN"/>
        </w:rPr>
        <w:t>satélites</w:t>
      </w:r>
      <w:r w:rsidR="009C5DDB" w:rsidRPr="00AE42E4">
        <w:rPr>
          <w:lang w:eastAsia="zh-CN"/>
        </w:rPr>
        <w:t xml:space="preserve"> </w:t>
      </w:r>
      <w:r w:rsidR="00CD7315">
        <w:rPr>
          <w:lang w:eastAsia="zh-CN"/>
        </w:rPr>
        <w:t>en</w:t>
      </w:r>
      <w:r w:rsidR="009C5DDB">
        <w:rPr>
          <w:lang w:eastAsia="zh-CN"/>
        </w:rPr>
        <w:t xml:space="preserve"> órbitas de satélites no</w:t>
      </w:r>
      <w:r w:rsidR="009C5DDB" w:rsidRPr="00AE42E4">
        <w:t xml:space="preserve"> </w:t>
      </w:r>
      <w:r w:rsidR="009C5DDB" w:rsidRPr="00AE42E4">
        <w:rPr>
          <w:lang w:eastAsia="zh-CN"/>
        </w:rPr>
        <w:t>geoestacionario</w:t>
      </w:r>
      <w:r w:rsidR="009C5DDB">
        <w:rPr>
          <w:lang w:eastAsia="zh-CN"/>
        </w:rPr>
        <w:t>s</w:t>
      </w:r>
      <w:r w:rsidR="00DF1BF7" w:rsidRPr="00AE42E4">
        <w:rPr>
          <w:rStyle w:val="hps"/>
        </w:rPr>
        <w:t xml:space="preserve"> (no OSG);</w:t>
      </w:r>
    </w:p>
    <w:p w:rsidR="008B6E46" w:rsidRPr="00AE42E4" w:rsidRDefault="008B6E46" w:rsidP="004562D4">
      <w:r w:rsidRPr="00AE42E4">
        <w:rPr>
          <w:i/>
        </w:rPr>
        <w:t>b)</w:t>
      </w:r>
      <w:r w:rsidRPr="00AE42E4">
        <w:tab/>
      </w:r>
      <w:r w:rsidR="00DF1BF7" w:rsidRPr="00AE42E4">
        <w:rPr>
          <w:rStyle w:val="hps"/>
        </w:rPr>
        <w:t>que, recientemente, se ha publicado</w:t>
      </w:r>
      <w:r w:rsidR="00DF1BF7" w:rsidRPr="00AE42E4">
        <w:t xml:space="preserve"> </w:t>
      </w:r>
      <w:r w:rsidR="00DF1BF7" w:rsidRPr="00AE42E4">
        <w:rPr>
          <w:rStyle w:val="hps"/>
        </w:rPr>
        <w:t>un número significativo</w:t>
      </w:r>
      <w:r w:rsidR="00DF1BF7" w:rsidRPr="00AE42E4">
        <w:t xml:space="preserve"> </w:t>
      </w:r>
      <w:r w:rsidR="00DF1BF7" w:rsidRPr="00AE42E4">
        <w:rPr>
          <w:rStyle w:val="hps"/>
        </w:rPr>
        <w:t xml:space="preserve">de </w:t>
      </w:r>
      <w:r w:rsidR="00DF1BF7" w:rsidRPr="00AE42E4">
        <w:t xml:space="preserve">notificaciones de sistemas </w:t>
      </w:r>
      <w:r w:rsidR="00DF1BF7" w:rsidRPr="00AE42E4">
        <w:rPr>
          <w:rStyle w:val="hps"/>
        </w:rPr>
        <w:t>de satélites no</w:t>
      </w:r>
      <w:r w:rsidR="00DF1BF7" w:rsidRPr="00AE42E4">
        <w:t xml:space="preserve"> </w:t>
      </w:r>
      <w:r w:rsidR="00DF1BF7" w:rsidRPr="00AE42E4">
        <w:rPr>
          <w:rStyle w:val="hps"/>
        </w:rPr>
        <w:t>OSG</w:t>
      </w:r>
      <w:r w:rsidR="00DF1BF7" w:rsidRPr="00AE42E4">
        <w:t xml:space="preserve"> </w:t>
      </w:r>
      <w:r w:rsidR="00DF1BF7" w:rsidRPr="00AE42E4">
        <w:rPr>
          <w:rStyle w:val="hps"/>
        </w:rPr>
        <w:t>en</w:t>
      </w:r>
      <w:r w:rsidR="00DF1BF7" w:rsidRPr="00AE42E4">
        <w:t xml:space="preserve"> </w:t>
      </w:r>
      <w:r w:rsidR="00DF1BF7" w:rsidRPr="00AE42E4">
        <w:rPr>
          <w:rStyle w:val="hps"/>
        </w:rPr>
        <w:t>la sección de Servicios</w:t>
      </w:r>
      <w:r w:rsidR="00DF1BF7" w:rsidRPr="00AE42E4">
        <w:t xml:space="preserve"> </w:t>
      </w:r>
      <w:r w:rsidR="00DF1BF7" w:rsidRPr="00AE42E4">
        <w:rPr>
          <w:rStyle w:val="hps"/>
        </w:rPr>
        <w:t>Espaciales</w:t>
      </w:r>
      <w:r w:rsidR="00DF1BF7" w:rsidRPr="00AE42E4">
        <w:t xml:space="preserve"> </w:t>
      </w:r>
      <w:r w:rsidR="00DF1BF7" w:rsidRPr="00AE42E4">
        <w:rPr>
          <w:rStyle w:val="hps"/>
        </w:rPr>
        <w:t>de la</w:t>
      </w:r>
      <w:r w:rsidR="00DF1BF7" w:rsidRPr="00AE42E4">
        <w:t xml:space="preserve"> Circular Internacional de Información sobre Frecuencias de la BR </w:t>
      </w:r>
      <w:r w:rsidR="00DF1BF7" w:rsidRPr="00AE42E4">
        <w:rPr>
          <w:rStyle w:val="hps"/>
        </w:rPr>
        <w:t>(BR</w:t>
      </w:r>
      <w:r w:rsidR="00DF1BF7" w:rsidRPr="00AE42E4">
        <w:t xml:space="preserve"> </w:t>
      </w:r>
      <w:r w:rsidR="00DF1BF7" w:rsidRPr="00AE42E4">
        <w:rPr>
          <w:rStyle w:val="hps"/>
        </w:rPr>
        <w:t>IFIC</w:t>
      </w:r>
      <w:r w:rsidR="00DF1BF7" w:rsidRPr="00AE42E4">
        <w:t>);</w:t>
      </w:r>
    </w:p>
    <w:p w:rsidR="008B6E46" w:rsidRPr="00AE42E4" w:rsidRDefault="008B6E46" w:rsidP="004562D4">
      <w:r w:rsidRPr="00AE42E4">
        <w:rPr>
          <w:i/>
        </w:rPr>
        <w:t>c)</w:t>
      </w:r>
      <w:r w:rsidRPr="00AE42E4">
        <w:tab/>
      </w:r>
      <w:r w:rsidR="00DF1BF7" w:rsidRPr="00AE42E4">
        <w:rPr>
          <w:rStyle w:val="hps"/>
        </w:rPr>
        <w:t>que</w:t>
      </w:r>
      <w:r w:rsidR="00C64072" w:rsidRPr="00AE42E4">
        <w:rPr>
          <w:rStyle w:val="hps"/>
        </w:rPr>
        <w:t xml:space="preserve"> </w:t>
      </w:r>
      <w:r w:rsidR="00AA412B">
        <w:rPr>
          <w:rStyle w:val="hps"/>
        </w:rPr>
        <w:t>gran</w:t>
      </w:r>
      <w:r w:rsidR="00693B38" w:rsidRPr="00AE42E4">
        <w:rPr>
          <w:rStyle w:val="hps"/>
        </w:rPr>
        <w:t xml:space="preserve"> parte de las notificaciones mencionadas en el </w:t>
      </w:r>
      <w:r w:rsidR="00693B38" w:rsidRPr="00AE42E4">
        <w:rPr>
          <w:rStyle w:val="hps"/>
          <w:i/>
          <w:iCs/>
        </w:rPr>
        <w:t>considerando</w:t>
      </w:r>
      <w:r w:rsidR="00693B38" w:rsidRPr="00AE42E4">
        <w:rPr>
          <w:rStyle w:val="hps"/>
        </w:rPr>
        <w:t xml:space="preserve"> </w:t>
      </w:r>
      <w:r w:rsidR="00693B38" w:rsidRPr="00814CFD">
        <w:rPr>
          <w:rStyle w:val="hps"/>
          <w:i/>
          <w:iCs/>
        </w:rPr>
        <w:t>b</w:t>
      </w:r>
      <w:r w:rsidR="00693B38" w:rsidRPr="00814CFD">
        <w:rPr>
          <w:i/>
          <w:iCs/>
        </w:rPr>
        <w:t>)</w:t>
      </w:r>
      <w:r w:rsidR="00693B38" w:rsidRPr="00AE42E4">
        <w:t xml:space="preserve"> </w:t>
      </w:r>
      <w:r w:rsidR="00693B38">
        <w:t>hace</w:t>
      </w:r>
      <w:r w:rsidR="00814CFD">
        <w:t>n</w:t>
      </w:r>
      <w:r w:rsidR="00693B38">
        <w:t xml:space="preserve"> referencia a </w:t>
      </w:r>
      <w:r w:rsidR="00693B38" w:rsidRPr="00AE42E4">
        <w:rPr>
          <w:rStyle w:val="hps"/>
        </w:rPr>
        <w:t>sistemas</w:t>
      </w:r>
      <w:r w:rsidR="00693B38" w:rsidRPr="00AE42E4">
        <w:t xml:space="preserve"> </w:t>
      </w:r>
      <w:r w:rsidR="00693B38" w:rsidRPr="00AE42E4">
        <w:rPr>
          <w:rStyle w:val="hps"/>
        </w:rPr>
        <w:t>de satélites no</w:t>
      </w:r>
      <w:r w:rsidR="00693B38" w:rsidRPr="00AE42E4">
        <w:t xml:space="preserve"> </w:t>
      </w:r>
      <w:r w:rsidR="00693B38" w:rsidRPr="00AE42E4">
        <w:rPr>
          <w:rStyle w:val="hps"/>
        </w:rPr>
        <w:t>OSG</w:t>
      </w:r>
      <w:r w:rsidR="00693B38">
        <w:rPr>
          <w:rStyle w:val="hps"/>
        </w:rPr>
        <w:t xml:space="preserve">, y que </w:t>
      </w:r>
      <w:r w:rsidR="00C64072" w:rsidRPr="00AE42E4">
        <w:rPr>
          <w:rStyle w:val="hps"/>
        </w:rPr>
        <w:t xml:space="preserve">se ha previsto que el segmento espacial </w:t>
      </w:r>
      <w:r w:rsidR="00433F64">
        <w:rPr>
          <w:rStyle w:val="hps"/>
        </w:rPr>
        <w:t>atinente</w:t>
      </w:r>
      <w:r w:rsidR="00AA412B">
        <w:rPr>
          <w:rStyle w:val="hps"/>
        </w:rPr>
        <w:t xml:space="preserve"> a dichos sistemas </w:t>
      </w:r>
      <w:r w:rsidR="00693B38">
        <w:rPr>
          <w:rStyle w:val="hps"/>
        </w:rPr>
        <w:t>s</w:t>
      </w:r>
      <w:r w:rsidR="00DF1BF7" w:rsidRPr="00AE42E4">
        <w:rPr>
          <w:rStyle w:val="hps"/>
        </w:rPr>
        <w:t>e</w:t>
      </w:r>
      <w:r w:rsidR="00DF1BF7" w:rsidRPr="00AE42E4">
        <w:t xml:space="preserve"> </w:t>
      </w:r>
      <w:r w:rsidR="00DF1BF7" w:rsidRPr="00AE42E4">
        <w:rPr>
          <w:rStyle w:val="hps"/>
        </w:rPr>
        <w:t>compon</w:t>
      </w:r>
      <w:r w:rsidR="00C64072" w:rsidRPr="00AE42E4">
        <w:rPr>
          <w:rStyle w:val="hps"/>
        </w:rPr>
        <w:t>ga</w:t>
      </w:r>
      <w:r w:rsidR="00DF1BF7" w:rsidRPr="00AE42E4">
        <w:rPr>
          <w:rStyle w:val="hps"/>
        </w:rPr>
        <w:t xml:space="preserve"> de</w:t>
      </w:r>
      <w:r w:rsidR="00DF1BF7" w:rsidRPr="00AE42E4">
        <w:t xml:space="preserve"> </w:t>
      </w:r>
      <w:r w:rsidR="00CD7315">
        <w:t>un profuso número de</w:t>
      </w:r>
      <w:r w:rsidR="00DF1BF7" w:rsidRPr="00AE42E4">
        <w:rPr>
          <w:rStyle w:val="hps"/>
        </w:rPr>
        <w:t xml:space="preserve"> satélites</w:t>
      </w:r>
      <w:r w:rsidR="00DF1BF7" w:rsidRPr="00AE42E4">
        <w:t xml:space="preserve"> </w:t>
      </w:r>
      <w:r w:rsidR="00DF1BF7" w:rsidRPr="00AE42E4">
        <w:rPr>
          <w:rStyle w:val="hps"/>
        </w:rPr>
        <w:t>(hasta</w:t>
      </w:r>
      <w:r w:rsidR="00DF1BF7" w:rsidRPr="00AE42E4">
        <w:t xml:space="preserve"> </w:t>
      </w:r>
      <w:r w:rsidR="000B3A79">
        <w:t xml:space="preserve">varios </w:t>
      </w:r>
      <w:r w:rsidR="00DF1BF7" w:rsidRPr="00AE42E4">
        <w:rPr>
          <w:rStyle w:val="hps"/>
        </w:rPr>
        <w:t>miles</w:t>
      </w:r>
      <w:r w:rsidR="00DF1BF7" w:rsidRPr="00AE42E4">
        <w:t>);</w:t>
      </w:r>
    </w:p>
    <w:p w:rsidR="008B6E46" w:rsidRPr="00AE42E4" w:rsidRDefault="008B6E46" w:rsidP="004562D4">
      <w:r w:rsidRPr="00AE42E4">
        <w:rPr>
          <w:i/>
        </w:rPr>
        <w:t>d)</w:t>
      </w:r>
      <w:r w:rsidRPr="00AE42E4">
        <w:t xml:space="preserve"> </w:t>
      </w:r>
      <w:r w:rsidRPr="00AE42E4">
        <w:tab/>
      </w:r>
      <w:r w:rsidR="00C64072" w:rsidRPr="00AE42E4">
        <w:t xml:space="preserve">que </w:t>
      </w:r>
      <w:r w:rsidR="000B3A79">
        <w:t>es probable</w:t>
      </w:r>
      <w:r w:rsidR="00C64072" w:rsidRPr="00AE42E4">
        <w:t xml:space="preserve"> que las </w:t>
      </w:r>
      <w:r w:rsidR="00C64072" w:rsidRPr="00AE42E4">
        <w:rPr>
          <w:rStyle w:val="hps"/>
        </w:rPr>
        <w:t>asignaciones de frecuencias</w:t>
      </w:r>
      <w:r w:rsidR="00C64072" w:rsidRPr="00AE42E4">
        <w:t xml:space="preserve"> </w:t>
      </w:r>
      <w:r w:rsidR="00C64072" w:rsidRPr="00AE42E4">
        <w:rPr>
          <w:rStyle w:val="hps"/>
        </w:rPr>
        <w:t>de</w:t>
      </w:r>
      <w:r w:rsidR="00C64072" w:rsidRPr="00AE42E4">
        <w:t xml:space="preserve"> </w:t>
      </w:r>
      <w:r w:rsidR="00C64072" w:rsidRPr="00AE42E4">
        <w:rPr>
          <w:rStyle w:val="hps"/>
        </w:rPr>
        <w:t>gran parte de</w:t>
      </w:r>
      <w:r w:rsidR="00C64072" w:rsidRPr="00AE42E4">
        <w:t xml:space="preserve"> l</w:t>
      </w:r>
      <w:r w:rsidR="00C64072" w:rsidRPr="00AE42E4">
        <w:rPr>
          <w:rStyle w:val="hps"/>
        </w:rPr>
        <w:t>os</w:t>
      </w:r>
      <w:r w:rsidR="00C64072" w:rsidRPr="00AE42E4">
        <w:t xml:space="preserve"> </w:t>
      </w:r>
      <w:r w:rsidR="00C64072" w:rsidRPr="00AE42E4">
        <w:rPr>
          <w:rStyle w:val="hps"/>
        </w:rPr>
        <w:t>sistemas no</w:t>
      </w:r>
      <w:r w:rsidR="00C64072" w:rsidRPr="00AE42E4">
        <w:t xml:space="preserve"> </w:t>
      </w:r>
      <w:r w:rsidR="00C64072" w:rsidRPr="00AE42E4">
        <w:rPr>
          <w:rStyle w:val="hps"/>
        </w:rPr>
        <w:t xml:space="preserve">OSG mencionados en el </w:t>
      </w:r>
      <w:r w:rsidR="00C64072" w:rsidRPr="00AE42E4">
        <w:rPr>
          <w:rStyle w:val="hps"/>
          <w:i/>
          <w:iCs/>
        </w:rPr>
        <w:t>considerando</w:t>
      </w:r>
      <w:r w:rsidR="00C64072" w:rsidRPr="00AE42E4">
        <w:rPr>
          <w:rStyle w:val="hps"/>
        </w:rPr>
        <w:t xml:space="preserve"> </w:t>
      </w:r>
      <w:r w:rsidR="00C64072" w:rsidRPr="00DF6FC3">
        <w:rPr>
          <w:rStyle w:val="hps"/>
          <w:i/>
          <w:iCs/>
        </w:rPr>
        <w:t>b</w:t>
      </w:r>
      <w:r w:rsidR="00C64072" w:rsidRPr="00DF6FC3">
        <w:rPr>
          <w:i/>
          <w:iCs/>
        </w:rPr>
        <w:t>)</w:t>
      </w:r>
      <w:r w:rsidR="00C64072" w:rsidRPr="00AE42E4">
        <w:t xml:space="preserve"> </w:t>
      </w:r>
      <w:r w:rsidR="00C64072" w:rsidRPr="00AE42E4">
        <w:rPr>
          <w:rStyle w:val="hps"/>
        </w:rPr>
        <w:t>se</w:t>
      </w:r>
      <w:r w:rsidR="00C64072" w:rsidRPr="00AE42E4">
        <w:t xml:space="preserve"> </w:t>
      </w:r>
      <w:r w:rsidR="00C64072" w:rsidRPr="00AE42E4">
        <w:rPr>
          <w:rStyle w:val="hps"/>
        </w:rPr>
        <w:t>pongan en servicio</w:t>
      </w:r>
      <w:r w:rsidR="00C64072" w:rsidRPr="00AE42E4">
        <w:t xml:space="preserve"> </w:t>
      </w:r>
      <w:r w:rsidR="00C64072" w:rsidRPr="00AE42E4">
        <w:rPr>
          <w:rStyle w:val="hps"/>
        </w:rPr>
        <w:t>en un futuro próximo</w:t>
      </w:r>
      <w:r w:rsidR="00C64072" w:rsidRPr="00AE42E4">
        <w:t>;</w:t>
      </w:r>
    </w:p>
    <w:p w:rsidR="00C64072" w:rsidRPr="00AE42E4" w:rsidRDefault="008B6E46" w:rsidP="004562D4">
      <w:r w:rsidRPr="00AE42E4">
        <w:rPr>
          <w:i/>
        </w:rPr>
        <w:t>e)</w:t>
      </w:r>
      <w:r w:rsidRPr="00AE42E4">
        <w:tab/>
      </w:r>
      <w:r w:rsidR="00C64072" w:rsidRPr="00AE42E4">
        <w:rPr>
          <w:rStyle w:val="hps"/>
        </w:rPr>
        <w:t>que el marco reglamentario en vigor permite</w:t>
      </w:r>
      <w:r w:rsidR="00C64072" w:rsidRPr="00AE42E4">
        <w:t xml:space="preserve"> que las </w:t>
      </w:r>
      <w:r w:rsidR="00C64072" w:rsidRPr="00AE42E4">
        <w:rPr>
          <w:rStyle w:val="hps"/>
        </w:rPr>
        <w:t>asignaciones de frecuencia</w:t>
      </w:r>
      <w:r w:rsidR="002B2028" w:rsidRPr="00AE42E4">
        <w:rPr>
          <w:rStyle w:val="hps"/>
        </w:rPr>
        <w:t>s</w:t>
      </w:r>
      <w:r w:rsidR="00C64072" w:rsidRPr="00AE42E4">
        <w:rPr>
          <w:rStyle w:val="hps"/>
        </w:rPr>
        <w:t xml:space="preserve"> a</w:t>
      </w:r>
      <w:r w:rsidR="00C64072" w:rsidRPr="00AE42E4">
        <w:t xml:space="preserve"> </w:t>
      </w:r>
      <w:r w:rsidR="002B2028" w:rsidRPr="00AE42E4">
        <w:t xml:space="preserve">las </w:t>
      </w:r>
      <w:r w:rsidR="00C64072" w:rsidRPr="00AE42E4">
        <w:rPr>
          <w:rStyle w:val="hps"/>
        </w:rPr>
        <w:t>estaciones</w:t>
      </w:r>
      <w:r w:rsidR="00C64072" w:rsidRPr="00AE42E4">
        <w:t xml:space="preserve"> </w:t>
      </w:r>
      <w:r w:rsidR="00C64072" w:rsidRPr="00AE42E4">
        <w:rPr>
          <w:rStyle w:val="hps"/>
        </w:rPr>
        <w:t>de</w:t>
      </w:r>
      <w:r w:rsidR="00C64072" w:rsidRPr="00AE42E4">
        <w:t xml:space="preserve"> </w:t>
      </w:r>
      <w:r w:rsidR="002B2028" w:rsidRPr="00AE42E4">
        <w:t xml:space="preserve">dichos </w:t>
      </w:r>
      <w:r w:rsidR="00C64072" w:rsidRPr="00AE42E4">
        <w:rPr>
          <w:rStyle w:val="hps"/>
        </w:rPr>
        <w:t>sistemas</w:t>
      </w:r>
      <w:r w:rsidR="00C64072" w:rsidRPr="00AE42E4">
        <w:t xml:space="preserve"> </w:t>
      </w:r>
      <w:r w:rsidR="002B2028" w:rsidRPr="00AE42E4">
        <w:t>se p</w:t>
      </w:r>
      <w:r w:rsidR="000B3A79">
        <w:t>ongan</w:t>
      </w:r>
      <w:r w:rsidR="00C64072" w:rsidRPr="00AE42E4">
        <w:rPr>
          <w:rStyle w:val="hps"/>
        </w:rPr>
        <w:t xml:space="preserve"> en servicio</w:t>
      </w:r>
      <w:r w:rsidR="002B2028" w:rsidRPr="00AE42E4">
        <w:rPr>
          <w:rStyle w:val="hps"/>
        </w:rPr>
        <w:t xml:space="preserve"> por motivos meramente espurios, </w:t>
      </w:r>
      <w:r w:rsidR="00C64072" w:rsidRPr="00AE42E4">
        <w:rPr>
          <w:rStyle w:val="hps"/>
        </w:rPr>
        <w:t>y que esta práctica</w:t>
      </w:r>
      <w:r w:rsidR="00C64072" w:rsidRPr="00AE42E4">
        <w:t xml:space="preserve"> </w:t>
      </w:r>
      <w:r w:rsidR="00C64072" w:rsidRPr="00AE42E4">
        <w:rPr>
          <w:rStyle w:val="hps"/>
        </w:rPr>
        <w:t>puede</w:t>
      </w:r>
      <w:r w:rsidR="002B2028" w:rsidRPr="00AE42E4">
        <w:rPr>
          <w:rStyle w:val="hps"/>
        </w:rPr>
        <w:t xml:space="preserve"> acarrear una utilización </w:t>
      </w:r>
      <w:r w:rsidR="00C64072" w:rsidRPr="00AE42E4">
        <w:rPr>
          <w:rStyle w:val="hps"/>
        </w:rPr>
        <w:t>ineficiente de los escasos</w:t>
      </w:r>
      <w:r w:rsidR="002B2028" w:rsidRPr="00AE42E4">
        <w:rPr>
          <w:rStyle w:val="hps"/>
        </w:rPr>
        <w:t xml:space="preserve"> recursos de</w:t>
      </w:r>
      <w:r w:rsidR="00C64072" w:rsidRPr="00AE42E4">
        <w:rPr>
          <w:rStyle w:val="hps"/>
        </w:rPr>
        <w:t xml:space="preserve"> espectro</w:t>
      </w:r>
      <w:r w:rsidR="00C64072" w:rsidRPr="00AE42E4">
        <w:t>;</w:t>
      </w:r>
    </w:p>
    <w:p w:rsidR="008B6E46" w:rsidRPr="00AE42E4" w:rsidRDefault="008B6E46" w:rsidP="004562D4">
      <w:r w:rsidRPr="00AE42E4">
        <w:rPr>
          <w:i/>
        </w:rPr>
        <w:t>f)</w:t>
      </w:r>
      <w:r w:rsidRPr="00AE42E4">
        <w:tab/>
      </w:r>
      <w:r w:rsidR="002B2028" w:rsidRPr="00AE42E4">
        <w:rPr>
          <w:rStyle w:val="hps"/>
        </w:rPr>
        <w:t>que</w:t>
      </w:r>
      <w:r w:rsidR="002B2028" w:rsidRPr="00AE42E4">
        <w:t xml:space="preserve"> </w:t>
      </w:r>
      <w:r w:rsidR="002B2028" w:rsidRPr="00AE42E4">
        <w:rPr>
          <w:rStyle w:val="hps"/>
        </w:rPr>
        <w:t>es preferible disponer de un conjunto de</w:t>
      </w:r>
      <w:r w:rsidR="002B2028" w:rsidRPr="00AE42E4">
        <w:t xml:space="preserve"> norma</w:t>
      </w:r>
      <w:r w:rsidR="002B2028" w:rsidRPr="00AE42E4">
        <w:rPr>
          <w:rStyle w:val="hps"/>
        </w:rPr>
        <w:t>s claras</w:t>
      </w:r>
      <w:r w:rsidR="002B2028" w:rsidRPr="00AE42E4">
        <w:t xml:space="preserve"> a fin de velar por que dichos </w:t>
      </w:r>
      <w:r w:rsidR="002B2028" w:rsidRPr="00AE42E4">
        <w:rPr>
          <w:rStyle w:val="hps"/>
        </w:rPr>
        <w:t>recursos de espectro</w:t>
      </w:r>
      <w:r w:rsidR="002B2028" w:rsidRPr="00AE42E4">
        <w:t xml:space="preserve"> </w:t>
      </w:r>
      <w:r w:rsidR="002B2028" w:rsidRPr="00AE42E4">
        <w:rPr>
          <w:rStyle w:val="hps"/>
        </w:rPr>
        <w:t>sean utilizados de manera eficiente por sistemas reales</w:t>
      </w:r>
      <w:r w:rsidR="002B2028" w:rsidRPr="00AE42E4">
        <w:t>;</w:t>
      </w:r>
    </w:p>
    <w:p w:rsidR="008B6E46" w:rsidRPr="00AE42E4" w:rsidRDefault="008B6E46" w:rsidP="004562D4">
      <w:r w:rsidRPr="00AE42E4">
        <w:rPr>
          <w:i/>
        </w:rPr>
        <w:t>g)</w:t>
      </w:r>
      <w:r w:rsidRPr="00AE42E4">
        <w:tab/>
      </w:r>
      <w:r w:rsidR="002B2028" w:rsidRPr="00AE42E4">
        <w:rPr>
          <w:rStyle w:val="hps"/>
        </w:rPr>
        <w:t>que una forma de</w:t>
      </w:r>
      <w:r w:rsidR="002B2028" w:rsidRPr="00AE42E4">
        <w:t xml:space="preserve"> asegurar que los sistemas no OSG utilicen </w:t>
      </w:r>
      <w:r w:rsidR="002B2028" w:rsidRPr="00AE42E4">
        <w:rPr>
          <w:rStyle w:val="hps"/>
        </w:rPr>
        <w:t>los recursos de espectro</w:t>
      </w:r>
      <w:r w:rsidR="002B2028" w:rsidRPr="00AE42E4">
        <w:t xml:space="preserve"> de forma eficiente consiste en que las</w:t>
      </w:r>
      <w:r w:rsidR="002B2028" w:rsidRPr="00AE42E4">
        <w:rPr>
          <w:rStyle w:val="hps"/>
        </w:rPr>
        <w:t xml:space="preserve"> administraciones declaren</w:t>
      </w:r>
      <w:r w:rsidR="002B2028" w:rsidRPr="00AE42E4">
        <w:t xml:space="preserve"> </w:t>
      </w:r>
      <w:r w:rsidR="002B2028" w:rsidRPr="00AE42E4">
        <w:rPr>
          <w:rStyle w:val="hps"/>
        </w:rPr>
        <w:t>el número mínimo de</w:t>
      </w:r>
      <w:r w:rsidR="002B2028" w:rsidRPr="00AE42E4">
        <w:t xml:space="preserve"> </w:t>
      </w:r>
      <w:r w:rsidR="002B2028" w:rsidRPr="00AE42E4">
        <w:rPr>
          <w:rStyle w:val="hps"/>
        </w:rPr>
        <w:t>satélites necesario para considerar que</w:t>
      </w:r>
      <w:r w:rsidR="002B2028" w:rsidRPr="00AE42E4">
        <w:t xml:space="preserve"> </w:t>
      </w:r>
      <w:r w:rsidR="002B2028" w:rsidRPr="00AE42E4">
        <w:rPr>
          <w:rStyle w:val="hps"/>
        </w:rPr>
        <w:t>las asignaciones de frecuencias</w:t>
      </w:r>
      <w:r w:rsidR="002B2028" w:rsidRPr="00AE42E4">
        <w:t xml:space="preserve"> </w:t>
      </w:r>
      <w:r w:rsidR="002B2028" w:rsidRPr="00AE42E4">
        <w:rPr>
          <w:rStyle w:val="hps"/>
        </w:rPr>
        <w:t>a las estaciones de sistemas no</w:t>
      </w:r>
      <w:r w:rsidR="002B2028" w:rsidRPr="00AE42E4">
        <w:t xml:space="preserve"> </w:t>
      </w:r>
      <w:r w:rsidR="002B2028" w:rsidRPr="00AE42E4">
        <w:rPr>
          <w:rStyle w:val="hps"/>
        </w:rPr>
        <w:t xml:space="preserve">OSG </w:t>
      </w:r>
      <w:r w:rsidR="000B3A79">
        <w:rPr>
          <w:rStyle w:val="hps"/>
        </w:rPr>
        <w:t xml:space="preserve">se </w:t>
      </w:r>
      <w:r w:rsidR="002B2028" w:rsidRPr="00AE42E4">
        <w:rPr>
          <w:rStyle w:val="hps"/>
        </w:rPr>
        <w:t>han puest</w:t>
      </w:r>
      <w:r w:rsidR="000B3A79">
        <w:rPr>
          <w:rStyle w:val="hps"/>
        </w:rPr>
        <w:t>o</w:t>
      </w:r>
      <w:r w:rsidR="002B2028" w:rsidRPr="00AE42E4">
        <w:rPr>
          <w:rStyle w:val="hps"/>
        </w:rPr>
        <w:t xml:space="preserve"> en servicio</w:t>
      </w:r>
      <w:r w:rsidR="002B2028" w:rsidRPr="00AE42E4">
        <w:t>;</w:t>
      </w:r>
    </w:p>
    <w:p w:rsidR="008B6E46" w:rsidRPr="00AE42E4" w:rsidRDefault="008B6E46" w:rsidP="004562D4">
      <w:r w:rsidRPr="00AE42E4">
        <w:rPr>
          <w:i/>
        </w:rPr>
        <w:t>h)</w:t>
      </w:r>
      <w:r w:rsidRPr="00AE42E4">
        <w:rPr>
          <w:i/>
        </w:rPr>
        <w:tab/>
      </w:r>
      <w:r w:rsidR="002B2028" w:rsidRPr="00AE42E4">
        <w:rPr>
          <w:rStyle w:val="hps"/>
        </w:rPr>
        <w:t>que la cifra</w:t>
      </w:r>
      <w:r w:rsidR="002B2028" w:rsidRPr="00AE42E4">
        <w:t xml:space="preserve"> </w:t>
      </w:r>
      <w:r w:rsidR="002B2028" w:rsidRPr="00AE42E4">
        <w:rPr>
          <w:rStyle w:val="hps"/>
        </w:rPr>
        <w:t>mencionada en el</w:t>
      </w:r>
      <w:r w:rsidR="002B2028" w:rsidRPr="00AE42E4">
        <w:t xml:space="preserve"> </w:t>
      </w:r>
      <w:r w:rsidR="002B2028" w:rsidRPr="00AE42E4">
        <w:rPr>
          <w:rStyle w:val="hps"/>
          <w:i/>
          <w:iCs/>
        </w:rPr>
        <w:t>considerando</w:t>
      </w:r>
      <w:r w:rsidR="002B2028" w:rsidRPr="00AE42E4">
        <w:rPr>
          <w:rStyle w:val="hps"/>
        </w:rPr>
        <w:t xml:space="preserve"> </w:t>
      </w:r>
      <w:r w:rsidR="002B2028" w:rsidRPr="00DF6FC3">
        <w:rPr>
          <w:rStyle w:val="hps"/>
          <w:i/>
          <w:iCs/>
        </w:rPr>
        <w:t>g</w:t>
      </w:r>
      <w:r w:rsidR="002B2028" w:rsidRPr="00DF6FC3">
        <w:rPr>
          <w:i/>
          <w:iCs/>
        </w:rPr>
        <w:t>)</w:t>
      </w:r>
      <w:r w:rsidR="002B2028" w:rsidRPr="00AE42E4">
        <w:t xml:space="preserve"> debería </w:t>
      </w:r>
      <w:r w:rsidR="002B2028" w:rsidRPr="00AE42E4">
        <w:rPr>
          <w:rStyle w:val="hps"/>
        </w:rPr>
        <w:t>determinarse a partir del</w:t>
      </w:r>
      <w:r w:rsidR="002B2028" w:rsidRPr="00AE42E4">
        <w:t xml:space="preserve"> </w:t>
      </w:r>
      <w:r w:rsidR="002B2028" w:rsidRPr="00AE42E4">
        <w:rPr>
          <w:rStyle w:val="hps"/>
        </w:rPr>
        <w:t>número mínimo de</w:t>
      </w:r>
      <w:r w:rsidR="002B2028" w:rsidRPr="00AE42E4">
        <w:t xml:space="preserve"> </w:t>
      </w:r>
      <w:r w:rsidR="002B2028" w:rsidRPr="00AE42E4">
        <w:rPr>
          <w:rStyle w:val="hps"/>
        </w:rPr>
        <w:t>satélites</w:t>
      </w:r>
      <w:r w:rsidR="002B2028" w:rsidRPr="00AE42E4">
        <w:t xml:space="preserve"> </w:t>
      </w:r>
      <w:r w:rsidR="002B2028" w:rsidRPr="00AE42E4">
        <w:rPr>
          <w:rStyle w:val="hps"/>
        </w:rPr>
        <w:t>que se ha de desplegar para ofrecer</w:t>
      </w:r>
      <w:r w:rsidR="002B2028" w:rsidRPr="00AE42E4">
        <w:t xml:space="preserve"> </w:t>
      </w:r>
      <w:r w:rsidR="002B2028" w:rsidRPr="00AE42E4">
        <w:rPr>
          <w:rStyle w:val="hps"/>
        </w:rPr>
        <w:t>el servicio</w:t>
      </w:r>
      <w:r w:rsidR="000B3A79">
        <w:rPr>
          <w:rStyle w:val="hps"/>
        </w:rPr>
        <w:t xml:space="preserve"> </w:t>
      </w:r>
      <w:r w:rsidR="00CD7315">
        <w:rPr>
          <w:rStyle w:val="hps"/>
        </w:rPr>
        <w:t>previsto</w:t>
      </w:r>
      <w:r w:rsidRPr="00AE42E4">
        <w:t>,</w:t>
      </w:r>
    </w:p>
    <w:p w:rsidR="008B6E46" w:rsidRPr="00AE42E4" w:rsidRDefault="002B2028" w:rsidP="004562D4">
      <w:pPr>
        <w:pStyle w:val="Call"/>
      </w:pPr>
      <w:r w:rsidRPr="00AE42E4">
        <w:t>observando</w:t>
      </w:r>
    </w:p>
    <w:p w:rsidR="008B6E46" w:rsidRPr="00AE42E4" w:rsidRDefault="008B6E46" w:rsidP="004562D4">
      <w:pPr>
        <w:rPr>
          <w:rFonts w:eastAsiaTheme="minorEastAsia"/>
        </w:rPr>
      </w:pPr>
      <w:r w:rsidRPr="00AE42E4">
        <w:rPr>
          <w:i/>
        </w:rPr>
        <w:t>a)</w:t>
      </w:r>
      <w:r w:rsidRPr="00AE42E4">
        <w:tab/>
      </w:r>
      <w:r w:rsidR="000D7A85" w:rsidRPr="00AE42E4">
        <w:t xml:space="preserve">que, en la Regla de Procedimiento relativa al número </w:t>
      </w:r>
      <w:r w:rsidR="000D7A85" w:rsidRPr="00AE42E4">
        <w:rPr>
          <w:b/>
        </w:rPr>
        <w:t>9.6</w:t>
      </w:r>
      <w:r w:rsidR="000D7A85" w:rsidRPr="00AE42E4">
        <w:t xml:space="preserve"> del Reglamento de Radiocomunicaciones, la cual se aplica a todas las redes de satélites OSG y no OSG, se indica que la finalidad del número </w:t>
      </w:r>
      <w:r w:rsidR="000D7A85" w:rsidRPr="00AE42E4">
        <w:rPr>
          <w:b/>
          <w:bCs/>
        </w:rPr>
        <w:t xml:space="preserve">9.6 </w:t>
      </w:r>
      <w:r w:rsidR="000D7A85" w:rsidRPr="00AE42E4">
        <w:t xml:space="preserve">es determinar a qué administraciones se ha de enviar una solicitud de coordinación, y no estipular un orden de prioridad en relación con los derechos </w:t>
      </w:r>
      <w:r w:rsidR="00000F4F">
        <w:t>de</w:t>
      </w:r>
      <w:r w:rsidR="000D7A85" w:rsidRPr="00AE42E4">
        <w:t xml:space="preserve"> una determinada posición orbital</w:t>
      </w:r>
      <w:r w:rsidR="000D7A85" w:rsidRPr="00AE42E4">
        <w:rPr>
          <w:rStyle w:val="hps"/>
        </w:rPr>
        <w:t>;</w:t>
      </w:r>
      <w:r w:rsidR="000D7A85" w:rsidRPr="00AE42E4">
        <w:t xml:space="preserve"> </w:t>
      </w:r>
    </w:p>
    <w:p w:rsidR="008B6E46" w:rsidRPr="00AE42E4" w:rsidRDefault="008B6E46" w:rsidP="004562D4">
      <w:pPr>
        <w:rPr>
          <w:rFonts w:eastAsiaTheme="minorEastAsia"/>
        </w:rPr>
      </w:pPr>
      <w:r w:rsidRPr="00AE42E4">
        <w:rPr>
          <w:i/>
        </w:rPr>
        <w:t>b)</w:t>
      </w:r>
      <w:r w:rsidRPr="00AE42E4">
        <w:tab/>
      </w:r>
      <w:r w:rsidR="000D7A85" w:rsidRPr="00AE42E4">
        <w:t xml:space="preserve">que, en la Regla de Procedimiento relativa al número </w:t>
      </w:r>
      <w:r w:rsidR="000D7A85" w:rsidRPr="00AE42E4">
        <w:rPr>
          <w:b/>
        </w:rPr>
        <w:t>9.6</w:t>
      </w:r>
      <w:r w:rsidR="000D7A85" w:rsidRPr="00AE42E4">
        <w:rPr>
          <w:bCs/>
        </w:rPr>
        <w:t xml:space="preserve">, también se indica que </w:t>
      </w:r>
      <w:r w:rsidR="000D7A85" w:rsidRPr="00AE42E4">
        <w:t>el proceso de coordinación es bidireccional y que ninguna administración obtiene prioridad particular alguna como resultado de iniciar en primer lugar la fase de publicación anticipada o la petición de procedimiento de coordinación</w:t>
      </w:r>
      <w:r w:rsidRPr="00AE42E4">
        <w:rPr>
          <w:rFonts w:eastAsiaTheme="minorEastAsia"/>
        </w:rPr>
        <w:t xml:space="preserve"> (</w:t>
      </w:r>
      <w:r w:rsidR="000D7A85" w:rsidRPr="00AE42E4">
        <w:rPr>
          <w:rFonts w:eastAsiaTheme="minorEastAsia"/>
        </w:rPr>
        <w:t xml:space="preserve">véanse las </w:t>
      </w:r>
      <w:r w:rsidR="009F1730" w:rsidRPr="00AE42E4">
        <w:rPr>
          <w:rFonts w:eastAsiaTheme="minorEastAsia"/>
        </w:rPr>
        <w:t>Secciones </w:t>
      </w:r>
      <w:r w:rsidRPr="00AE42E4">
        <w:rPr>
          <w:rFonts w:eastAsiaTheme="minorEastAsia"/>
        </w:rPr>
        <w:t xml:space="preserve">I </w:t>
      </w:r>
      <w:r w:rsidR="000D7A85" w:rsidRPr="00AE42E4">
        <w:rPr>
          <w:rFonts w:eastAsiaTheme="minorEastAsia"/>
        </w:rPr>
        <w:t>y</w:t>
      </w:r>
      <w:r w:rsidRPr="00AE42E4">
        <w:rPr>
          <w:rFonts w:eastAsiaTheme="minorEastAsia"/>
        </w:rPr>
        <w:t xml:space="preserve"> II </w:t>
      </w:r>
      <w:r w:rsidR="000D7A85" w:rsidRPr="00AE42E4">
        <w:rPr>
          <w:rFonts w:eastAsiaTheme="minorEastAsia"/>
        </w:rPr>
        <w:t>del Artículo</w:t>
      </w:r>
      <w:r w:rsidRPr="00AE42E4">
        <w:rPr>
          <w:rFonts w:eastAsiaTheme="minorEastAsia"/>
        </w:rPr>
        <w:t> </w:t>
      </w:r>
      <w:r w:rsidRPr="00AE42E4">
        <w:rPr>
          <w:rFonts w:eastAsiaTheme="minorEastAsia"/>
          <w:b/>
        </w:rPr>
        <w:t>9</w:t>
      </w:r>
      <w:r w:rsidRPr="00AE42E4">
        <w:rPr>
          <w:rFonts w:eastAsiaTheme="minorEastAsia"/>
        </w:rPr>
        <w:t>, respecti</w:t>
      </w:r>
      <w:r w:rsidR="000D7A85" w:rsidRPr="00AE42E4">
        <w:rPr>
          <w:rFonts w:eastAsiaTheme="minorEastAsia"/>
        </w:rPr>
        <w:t>vamente</w:t>
      </w:r>
      <w:r w:rsidRPr="00AE42E4">
        <w:rPr>
          <w:rFonts w:eastAsiaTheme="minorEastAsia"/>
        </w:rPr>
        <w:t>),</w:t>
      </w:r>
    </w:p>
    <w:p w:rsidR="008B6E46" w:rsidRPr="00AE42E4" w:rsidRDefault="008B6E46" w:rsidP="004562D4">
      <w:pPr>
        <w:pStyle w:val="Call"/>
      </w:pPr>
      <w:r w:rsidRPr="00AE42E4">
        <w:lastRenderedPageBreak/>
        <w:t>res</w:t>
      </w:r>
      <w:r w:rsidR="000D7A85" w:rsidRPr="00AE42E4">
        <w:t>uelve</w:t>
      </w:r>
    </w:p>
    <w:p w:rsidR="006B0BA0" w:rsidRPr="00AE42E4" w:rsidRDefault="008B6E46" w:rsidP="004562D4">
      <w:r w:rsidRPr="00AE42E4">
        <w:t>1</w:t>
      </w:r>
      <w:r w:rsidRPr="00AE42E4">
        <w:tab/>
      </w:r>
      <w:r w:rsidR="006B0BA0" w:rsidRPr="00AE42E4">
        <w:rPr>
          <w:rStyle w:val="hps"/>
        </w:rPr>
        <w:t>que la administración</w:t>
      </w:r>
      <w:r w:rsidR="006B0BA0" w:rsidRPr="00AE42E4">
        <w:t xml:space="preserve"> </w:t>
      </w:r>
      <w:r w:rsidR="006B0BA0" w:rsidRPr="00AE42E4">
        <w:rPr>
          <w:rStyle w:val="hps"/>
        </w:rPr>
        <w:t>responsable de</w:t>
      </w:r>
      <w:r w:rsidR="006B0BA0" w:rsidRPr="00AE42E4">
        <w:t xml:space="preserve"> </w:t>
      </w:r>
      <w:r w:rsidR="006B0BA0" w:rsidRPr="00AE42E4">
        <w:rPr>
          <w:rStyle w:val="hps"/>
        </w:rPr>
        <w:t>un nuevo sistema</w:t>
      </w:r>
      <w:r w:rsidR="006B0BA0" w:rsidRPr="00AE42E4">
        <w:t xml:space="preserve"> </w:t>
      </w:r>
      <w:r w:rsidR="006B0BA0" w:rsidRPr="00AE42E4">
        <w:rPr>
          <w:rStyle w:val="hps"/>
        </w:rPr>
        <w:t>de satélites no</w:t>
      </w:r>
      <w:r w:rsidR="006B0BA0" w:rsidRPr="00AE42E4">
        <w:t xml:space="preserve"> </w:t>
      </w:r>
      <w:r w:rsidR="006B0BA0" w:rsidRPr="00AE42E4">
        <w:rPr>
          <w:rStyle w:val="hps"/>
        </w:rPr>
        <w:t>OSG</w:t>
      </w:r>
      <w:r w:rsidR="006B0BA0" w:rsidRPr="00AE42E4">
        <w:t xml:space="preserve"> </w:t>
      </w:r>
      <w:r w:rsidR="006B0BA0" w:rsidRPr="00AE42E4">
        <w:rPr>
          <w:rStyle w:val="hps"/>
        </w:rPr>
        <w:t>deberá indicar</w:t>
      </w:r>
      <w:r w:rsidR="006B0BA0" w:rsidRPr="00AE42E4">
        <w:t xml:space="preserve"> </w:t>
      </w:r>
      <w:r w:rsidR="006B0BA0" w:rsidRPr="00AE42E4">
        <w:rPr>
          <w:rStyle w:val="hps"/>
        </w:rPr>
        <w:t>en la solicitud de</w:t>
      </w:r>
      <w:r w:rsidR="006B0BA0" w:rsidRPr="00AE42E4">
        <w:t xml:space="preserve"> </w:t>
      </w:r>
      <w:r w:rsidR="006B0BA0" w:rsidRPr="00AE42E4">
        <w:rPr>
          <w:rStyle w:val="hps"/>
        </w:rPr>
        <w:t>coordinación acorde al</w:t>
      </w:r>
      <w:r w:rsidR="006B0BA0" w:rsidRPr="00AE42E4">
        <w:t xml:space="preserve"> </w:t>
      </w:r>
      <w:r w:rsidR="006B0BA0" w:rsidRPr="00AE42E4">
        <w:rPr>
          <w:rStyle w:val="hps"/>
        </w:rPr>
        <w:t xml:space="preserve">número </w:t>
      </w:r>
      <w:r w:rsidR="006B0BA0" w:rsidRPr="00AE42E4">
        <w:rPr>
          <w:rStyle w:val="hps"/>
          <w:b/>
          <w:bCs/>
        </w:rPr>
        <w:t>9.30</w:t>
      </w:r>
      <w:r w:rsidR="006B0BA0" w:rsidRPr="00AE42E4">
        <w:t xml:space="preserve"> </w:t>
      </w:r>
      <w:r w:rsidR="006B0BA0" w:rsidRPr="00AE42E4">
        <w:rPr>
          <w:rStyle w:val="hps"/>
        </w:rPr>
        <w:t>el número mínimo</w:t>
      </w:r>
      <w:r w:rsidR="006B0BA0" w:rsidRPr="00AE42E4">
        <w:t xml:space="preserve"> </w:t>
      </w:r>
      <w:r w:rsidR="006B0BA0" w:rsidRPr="00AE42E4">
        <w:rPr>
          <w:rStyle w:val="hps"/>
        </w:rPr>
        <w:t>de satélites necesario para</w:t>
      </w:r>
      <w:r w:rsidR="006B0BA0" w:rsidRPr="00AE42E4">
        <w:t xml:space="preserve"> </w:t>
      </w:r>
      <w:r w:rsidR="006B0BA0" w:rsidRPr="00AE42E4">
        <w:rPr>
          <w:rStyle w:val="hps"/>
        </w:rPr>
        <w:t>considerar que las</w:t>
      </w:r>
      <w:r w:rsidR="006B0BA0" w:rsidRPr="00AE42E4">
        <w:t xml:space="preserve"> </w:t>
      </w:r>
      <w:r w:rsidR="006B0BA0" w:rsidRPr="00AE42E4">
        <w:rPr>
          <w:rStyle w:val="hps"/>
        </w:rPr>
        <w:t>asignaciones de frecuencias a</w:t>
      </w:r>
      <w:r w:rsidR="006B0BA0" w:rsidRPr="00AE42E4">
        <w:t xml:space="preserve"> </w:t>
      </w:r>
      <w:r w:rsidR="006B0BA0" w:rsidRPr="00AE42E4">
        <w:rPr>
          <w:rStyle w:val="hps"/>
        </w:rPr>
        <w:t xml:space="preserve">sus estaciones </w:t>
      </w:r>
      <w:r w:rsidR="00000F4F">
        <w:rPr>
          <w:rStyle w:val="hps"/>
        </w:rPr>
        <w:t xml:space="preserve">se </w:t>
      </w:r>
      <w:r w:rsidR="006B0BA0" w:rsidRPr="00AE42E4">
        <w:rPr>
          <w:rStyle w:val="hps"/>
        </w:rPr>
        <w:t>han puest</w:t>
      </w:r>
      <w:r w:rsidR="00000F4F">
        <w:rPr>
          <w:rStyle w:val="hps"/>
        </w:rPr>
        <w:t>o</w:t>
      </w:r>
      <w:r w:rsidR="006B0BA0" w:rsidRPr="00AE42E4">
        <w:rPr>
          <w:rStyle w:val="hps"/>
        </w:rPr>
        <w:t xml:space="preserve"> en servicio</w:t>
      </w:r>
      <w:r w:rsidR="006B0BA0" w:rsidRPr="00AE42E4">
        <w:t>;</w:t>
      </w:r>
    </w:p>
    <w:p w:rsidR="008B6E46" w:rsidRPr="00AE42E4" w:rsidRDefault="008B6E46" w:rsidP="004562D4">
      <w:r w:rsidRPr="00AE42E4">
        <w:t>2</w:t>
      </w:r>
      <w:r w:rsidRPr="00AE42E4">
        <w:tab/>
      </w:r>
      <w:r w:rsidR="006B0BA0" w:rsidRPr="00AE42E4">
        <w:t>que, con respecto a los sistemas de satélites no OSG para los cuales la Oficina ha recibido la solicitud de coordinación antes d</w:t>
      </w:r>
      <w:r w:rsidR="009F1730">
        <w:t>el 27 de noviembre de 2015, la a</w:t>
      </w:r>
      <w:r w:rsidR="006B0BA0" w:rsidRPr="00AE42E4">
        <w:t>dministración competente deberá indicar, mediante la modificación de la información de solicitud de coordinación pertinente, a más tardar el 01 de junio 2016 o antes la fecha notificada de puesta en servicio (si esta última es anterior), el número mínimo de satélites necesario para considerar que las asignaciones de frecuencias a sus estaciones</w:t>
      </w:r>
      <w:r w:rsidR="00000F4F">
        <w:t xml:space="preserve"> se</w:t>
      </w:r>
      <w:r w:rsidR="006B0BA0" w:rsidRPr="00AE42E4">
        <w:t xml:space="preserve"> han puest</w:t>
      </w:r>
      <w:r w:rsidR="00000F4F">
        <w:t>o</w:t>
      </w:r>
      <w:r w:rsidR="006B0BA0" w:rsidRPr="00AE42E4">
        <w:t xml:space="preserve"> en servicio</w:t>
      </w:r>
      <w:r w:rsidRPr="00AE42E4">
        <w:t>;</w:t>
      </w:r>
    </w:p>
    <w:p w:rsidR="008B6E46" w:rsidRDefault="008B6E46" w:rsidP="004562D4">
      <w:r w:rsidRPr="00AE42E4">
        <w:t>3</w:t>
      </w:r>
      <w:r w:rsidRPr="00AE42E4">
        <w:tab/>
      </w:r>
      <w:r w:rsidR="006B0BA0" w:rsidRPr="00AE42E4">
        <w:rPr>
          <w:rStyle w:val="hps"/>
        </w:rPr>
        <w:t>que la modificación</w:t>
      </w:r>
      <w:r w:rsidR="006B0BA0" w:rsidRPr="00AE42E4">
        <w:t xml:space="preserve"> </w:t>
      </w:r>
      <w:r w:rsidR="006B0BA0" w:rsidRPr="00AE42E4">
        <w:rPr>
          <w:rStyle w:val="hps"/>
        </w:rPr>
        <w:t>contemplada en el</w:t>
      </w:r>
      <w:r w:rsidR="006B0BA0" w:rsidRPr="00AE42E4">
        <w:t xml:space="preserve"> </w:t>
      </w:r>
      <w:r w:rsidR="006B0BA0" w:rsidRPr="00AE42E4">
        <w:rPr>
          <w:rStyle w:val="hps"/>
          <w:i/>
          <w:iCs/>
        </w:rPr>
        <w:t>resuelve</w:t>
      </w:r>
      <w:r w:rsidR="006B0BA0" w:rsidRPr="00AE42E4">
        <w:rPr>
          <w:rStyle w:val="hps"/>
        </w:rPr>
        <w:t xml:space="preserve"> 2</w:t>
      </w:r>
      <w:r w:rsidR="006B0BA0" w:rsidRPr="00AE42E4">
        <w:t xml:space="preserve"> </w:t>
      </w:r>
      <w:r w:rsidR="006B0BA0" w:rsidRPr="00AE42E4">
        <w:rPr>
          <w:rStyle w:val="hps"/>
        </w:rPr>
        <w:t>no otorgará</w:t>
      </w:r>
      <w:r w:rsidR="006B0BA0" w:rsidRPr="00AE42E4">
        <w:t xml:space="preserve"> </w:t>
      </w:r>
      <w:r w:rsidR="006B0BA0" w:rsidRPr="00AE42E4">
        <w:rPr>
          <w:rStyle w:val="hps"/>
        </w:rPr>
        <w:t>una nueva</w:t>
      </w:r>
      <w:r w:rsidR="006B0BA0" w:rsidRPr="00AE42E4">
        <w:t xml:space="preserve"> </w:t>
      </w:r>
      <w:r w:rsidR="006B0BA0" w:rsidRPr="00AE42E4">
        <w:rPr>
          <w:rStyle w:val="hps"/>
        </w:rPr>
        <w:t>fecha de recepción</w:t>
      </w:r>
      <w:r w:rsidR="006B0BA0" w:rsidRPr="00AE42E4">
        <w:t xml:space="preserve"> </w:t>
      </w:r>
      <w:r w:rsidR="006B0BA0" w:rsidRPr="00AE42E4">
        <w:rPr>
          <w:rStyle w:val="hps"/>
        </w:rPr>
        <w:t xml:space="preserve">a </w:t>
      </w:r>
      <w:r w:rsidR="006B0BA0" w:rsidRPr="00AE42E4">
        <w:t xml:space="preserve">la información de solicitud de coordinación </w:t>
      </w:r>
      <w:r w:rsidR="006B0BA0" w:rsidRPr="00AE42E4">
        <w:rPr>
          <w:rStyle w:val="hps"/>
        </w:rPr>
        <w:t>pertinente</w:t>
      </w:r>
      <w:r w:rsidR="006B0BA0" w:rsidRPr="00AE42E4">
        <w:t>.</w:t>
      </w:r>
    </w:p>
    <w:p w:rsidR="00000F4F" w:rsidRPr="00AE42E4" w:rsidRDefault="00000F4F" w:rsidP="00830C59">
      <w:pPr>
        <w:pStyle w:val="Reasons"/>
      </w:pPr>
    </w:p>
    <w:p w:rsidR="00AA5C22" w:rsidRPr="00AE42E4" w:rsidRDefault="002272BD" w:rsidP="004562D4">
      <w:pPr>
        <w:pStyle w:val="Proposal"/>
      </w:pPr>
      <w:r w:rsidRPr="00AE42E4">
        <w:t>MOD</w:t>
      </w:r>
      <w:r w:rsidRPr="00AE42E4">
        <w:tab/>
        <w:t>G/132A23/5</w:t>
      </w:r>
    </w:p>
    <w:p w:rsidR="002272BD" w:rsidRPr="00AE42E4" w:rsidRDefault="002272BD" w:rsidP="004562D4">
      <w:pPr>
        <w:pStyle w:val="ResNo"/>
      </w:pPr>
      <w:bookmarkStart w:id="41" w:name="_Toc328141243"/>
      <w:r w:rsidRPr="00AE42E4">
        <w:t xml:space="preserve">RESOLUCIÓN </w:t>
      </w:r>
      <w:r w:rsidRPr="00AE42E4">
        <w:rPr>
          <w:rStyle w:val="href"/>
        </w:rPr>
        <w:t>49</w:t>
      </w:r>
      <w:r w:rsidRPr="00AE42E4">
        <w:rPr>
          <w:rStyle w:val="FootnoteReference"/>
        </w:rPr>
        <w:footnoteReference w:customMarkFollows="1" w:id="2"/>
        <w:t>1</w:t>
      </w:r>
      <w:r w:rsidRPr="00AE42E4">
        <w:t xml:space="preserve"> (Rev.CMR-</w:t>
      </w:r>
      <w:del w:id="42" w:author="Spanish" w:date="2015-10-26T17:35:00Z">
        <w:r w:rsidRPr="00AE42E4" w:rsidDel="008B6E46">
          <w:delText>12</w:delText>
        </w:r>
      </w:del>
      <w:ins w:id="43" w:author="Spanish" w:date="2015-10-26T17:35:00Z">
        <w:r w:rsidR="008B6E46" w:rsidRPr="00AE42E4">
          <w:t>15</w:t>
        </w:r>
      </w:ins>
      <w:r w:rsidRPr="00AE42E4">
        <w:t>)</w:t>
      </w:r>
      <w:bookmarkEnd w:id="41"/>
    </w:p>
    <w:p w:rsidR="002272BD" w:rsidRPr="00AE42E4" w:rsidRDefault="002272BD" w:rsidP="004562D4">
      <w:pPr>
        <w:pStyle w:val="Restitle"/>
      </w:pPr>
      <w:bookmarkStart w:id="44" w:name="_Toc328141244"/>
      <w:r w:rsidRPr="00AE42E4">
        <w:t>Debida diligencia administrativa aplicable a ciertos servicios</w:t>
      </w:r>
      <w:r w:rsidRPr="00AE42E4">
        <w:br/>
        <w:t>de radiocomunicaciones por satélite</w:t>
      </w:r>
      <w:bookmarkEnd w:id="44"/>
    </w:p>
    <w:p w:rsidR="002272BD" w:rsidRPr="00AE42E4" w:rsidRDefault="002272BD" w:rsidP="004562D4">
      <w:pPr>
        <w:pStyle w:val="Normalaftertitle"/>
      </w:pPr>
      <w:r w:rsidRPr="00AE42E4">
        <w:t>La Conferencia Mundial de Radiocomunicaciones (Ginebra,</w:t>
      </w:r>
      <w:del w:id="45" w:author="Spanish" w:date="2015-10-26T17:35:00Z">
        <w:r w:rsidRPr="00AE42E4" w:rsidDel="008B6E46">
          <w:delText xml:space="preserve"> 2012</w:delText>
        </w:r>
      </w:del>
      <w:ins w:id="46" w:author="Spanish" w:date="2015-10-26T17:35:00Z">
        <w:r w:rsidR="008B6E46" w:rsidRPr="00AE42E4">
          <w:t>2015</w:t>
        </w:r>
      </w:ins>
      <w:r w:rsidRPr="00AE42E4">
        <w:t>),</w:t>
      </w:r>
    </w:p>
    <w:p w:rsidR="002272BD" w:rsidRPr="00AE42E4" w:rsidRDefault="002272BD" w:rsidP="004562D4">
      <w:pPr>
        <w:pStyle w:val="Call"/>
      </w:pPr>
      <w:r w:rsidRPr="00AE42E4">
        <w:t>considerando</w:t>
      </w:r>
    </w:p>
    <w:p w:rsidR="002272BD" w:rsidRPr="00AE42E4" w:rsidRDefault="002272BD" w:rsidP="004562D4">
      <w:r w:rsidRPr="00AE42E4">
        <w:rPr>
          <w:i/>
        </w:rPr>
        <w:t>a)</w:t>
      </w:r>
      <w:r w:rsidRPr="00AE42E4">
        <w:tab/>
        <w:t>que, en su Resolución 18,</w:t>
      </w:r>
      <w:r w:rsidRPr="00AE42E4">
        <w:rPr>
          <w:b/>
        </w:rPr>
        <w:t xml:space="preserve"> </w:t>
      </w:r>
      <w:r w:rsidRPr="00AE42E4">
        <w:t>la Conferencia de Plenipotenciarios (</w:t>
      </w:r>
      <w:proofErr w:type="spellStart"/>
      <w:r w:rsidRPr="00AE42E4">
        <w:t>Kyoto</w:t>
      </w:r>
      <w:proofErr w:type="spellEnd"/>
      <w:r w:rsidRPr="00AE42E4">
        <w:t xml:space="preserve">, 1994) encargó al Director de la Oficina de Radiocomunicaciones que iniciara el examen de algunos aspectos importantes </w:t>
      </w:r>
      <w:r w:rsidRPr="00AE42E4">
        <w:rPr>
          <w:szCs w:val="24"/>
        </w:rPr>
        <w:t>relativos a</w:t>
      </w:r>
      <w:r w:rsidRPr="00AE42E4">
        <w:rPr>
          <w:sz w:val="22"/>
        </w:rPr>
        <w:t xml:space="preserve"> </w:t>
      </w:r>
      <w:r w:rsidRPr="00AE42E4">
        <w:t>la coordinación internacional de redes de satélites y que presentara un informe preliminar a la CMR-95 y un Informe Final a la CMR-97;</w:t>
      </w:r>
    </w:p>
    <w:p w:rsidR="002272BD" w:rsidRPr="00AE42E4" w:rsidRDefault="002272BD" w:rsidP="004562D4">
      <w:r w:rsidRPr="00AE42E4">
        <w:rPr>
          <w:i/>
        </w:rPr>
        <w:t>b)</w:t>
      </w:r>
      <w:r w:rsidRPr="00AE42E4">
        <w:tab/>
        <w:t>que el Director de la Oficina de Radiocomunicaciones presentó un informe muy completo a la CMR-97, que incluía varias Recomendaciones que se habían de examinar cuanto antes e identificaba temas que requerían un mayor estudio;</w:t>
      </w:r>
    </w:p>
    <w:p w:rsidR="002272BD" w:rsidRPr="00AE42E4" w:rsidRDefault="002272BD" w:rsidP="004562D4">
      <w:r w:rsidRPr="00AE42E4">
        <w:rPr>
          <w:i/>
        </w:rPr>
        <w:t>c)</w:t>
      </w:r>
      <w:r w:rsidRPr="00AE42E4">
        <w:tab/>
        <w:t>que una de las recomendaciones del informe del Director a la CMR-97 era que debía adoptarse la debida diligencia administrativa a fin de remediar el problema de la reserva de recursos de órbita y espectro sin utilización efectiva;</w:t>
      </w:r>
    </w:p>
    <w:p w:rsidR="002272BD" w:rsidRPr="00AE42E4" w:rsidRDefault="002272BD" w:rsidP="004562D4">
      <w:r w:rsidRPr="00AE42E4">
        <w:rPr>
          <w:i/>
        </w:rPr>
        <w:t>d)</w:t>
      </w:r>
      <w:r w:rsidRPr="00AE42E4">
        <w:tab/>
        <w:t>que puede ser necesario adquirir experiencia en la aplicación de los procedimientos de debida diligencia administrativa adoptados por la CMR-97, y que pueden necesitarse varios años para ver si las medidas de debida diligencia administrativa producen resultados satisfactorios;</w:t>
      </w:r>
    </w:p>
    <w:p w:rsidR="002272BD" w:rsidRPr="00AE42E4" w:rsidRDefault="002272BD" w:rsidP="004562D4">
      <w:r w:rsidRPr="00AE42E4">
        <w:rPr>
          <w:i/>
        </w:rPr>
        <w:t>e)</w:t>
      </w:r>
      <w:r w:rsidRPr="00AE42E4">
        <w:tab/>
        <w:t>que quizá deban estudiarse cuidadosamente nuevos enfoques reglamentarios con el fin de evitar efectos adversos sobre las redes que ya están pasando por las diferentes fases de los procedimientos;</w:t>
      </w:r>
    </w:p>
    <w:p w:rsidR="002272BD" w:rsidRPr="00AE42E4" w:rsidRDefault="002272BD" w:rsidP="004562D4">
      <w:r w:rsidRPr="00AE42E4">
        <w:rPr>
          <w:i/>
        </w:rPr>
        <w:lastRenderedPageBreak/>
        <w:t>f)</w:t>
      </w:r>
      <w:r w:rsidRPr="00AE42E4">
        <w:tab/>
        <w:t>que el Artículo 44</w:t>
      </w:r>
      <w:r w:rsidRPr="00AE42E4">
        <w:rPr>
          <w:b/>
        </w:rPr>
        <w:t xml:space="preserve"> </w:t>
      </w:r>
      <w:r w:rsidRPr="00AE42E4">
        <w:t>de la Constitución establece los principios básicos de la utilización del espectro radioeléctrico y la órbita de los satélites geoestacionarios, así como de otras órbitas, teniendo en cuenta las necesidades de los países en desarrollo,</w:t>
      </w:r>
    </w:p>
    <w:p w:rsidR="002272BD" w:rsidRPr="00AE42E4" w:rsidRDefault="002272BD" w:rsidP="004562D4">
      <w:pPr>
        <w:pStyle w:val="Call"/>
      </w:pPr>
      <w:r w:rsidRPr="00AE42E4">
        <w:t>considerando además</w:t>
      </w:r>
    </w:p>
    <w:p w:rsidR="002272BD" w:rsidRPr="00AE42E4" w:rsidRDefault="002272BD" w:rsidP="004562D4">
      <w:r w:rsidRPr="00AE42E4">
        <w:rPr>
          <w:i/>
          <w:iCs/>
        </w:rPr>
        <w:t>g)</w:t>
      </w:r>
      <w:r w:rsidRPr="00AE42E4">
        <w:tab/>
        <w:t>que la CMR-97 decidió reducir el plazo reglamentario de puesta en servicio de una red de satélites;</w:t>
      </w:r>
    </w:p>
    <w:p w:rsidR="002272BD" w:rsidRPr="00AE42E4" w:rsidRDefault="002272BD" w:rsidP="004562D4">
      <w:r w:rsidRPr="00AE42E4">
        <w:rPr>
          <w:i/>
          <w:iCs/>
        </w:rPr>
        <w:t>h)</w:t>
      </w:r>
      <w:r w:rsidRPr="00AE42E4">
        <w:tab/>
        <w:t>que la CMR-2000 examinó los resultados de la aplicación de los procedimientos de debida diligencia administrativa y preparó un informe para la Conferencia de Plenipotenciarios de 2002, en respuesta a la Resolución 85 (</w:t>
      </w:r>
      <w:proofErr w:type="spellStart"/>
      <w:r w:rsidRPr="00AE42E4">
        <w:t>Minneápolis</w:t>
      </w:r>
      <w:proofErr w:type="spellEnd"/>
      <w:r w:rsidRPr="00AE42E4">
        <w:t>, 1998) de la Conferencia de Plenipotenciarios,</w:t>
      </w:r>
    </w:p>
    <w:p w:rsidR="002272BD" w:rsidRPr="00AE42E4" w:rsidRDefault="002272BD" w:rsidP="004562D4">
      <w:pPr>
        <w:pStyle w:val="Call"/>
      </w:pPr>
      <w:r w:rsidRPr="00AE42E4">
        <w:t>resuelve</w:t>
      </w:r>
    </w:p>
    <w:p w:rsidR="002272BD" w:rsidRPr="00AE42E4" w:rsidRDefault="002272BD" w:rsidP="004562D4">
      <w:r w:rsidRPr="00AE42E4">
        <w:t>1</w:t>
      </w:r>
      <w:r w:rsidRPr="00AE42E4">
        <w:tab/>
        <w:t>que el procedimiento de debida diligencia administrativa descrito en el Anexo 1 a la presente Resolución se aplique a partir del 22 de noviembre de 1997 a una red o sistema de satélites de los servicios fijo por satélite, móvil por satélite o de radiodifusión por satélite respecto de los cuales la Oficina haya recibido después del 22 de noviembre de 1997 información para la publicación anticipada de acuerdo con el número </w:t>
      </w:r>
      <w:r w:rsidRPr="00AE42E4">
        <w:rPr>
          <w:rStyle w:val="Artref"/>
          <w:b/>
        </w:rPr>
        <w:t>9.2B</w:t>
      </w:r>
      <w:r w:rsidRPr="00AE42E4">
        <w:t xml:space="preserve">, una solicitud de modificación del Plan de la Región 2 con arreglo al § 4.2.1 </w:t>
      </w:r>
      <w:r w:rsidRPr="00AE42E4">
        <w:rPr>
          <w:i/>
        </w:rPr>
        <w:t xml:space="preserve">b) </w:t>
      </w:r>
      <w:r w:rsidRPr="00AE42E4">
        <w:t>del Artículo 4 de los Apéndices </w:t>
      </w:r>
      <w:r w:rsidRPr="00AE42E4">
        <w:rPr>
          <w:rStyle w:val="Appref"/>
          <w:b/>
        </w:rPr>
        <w:t>30</w:t>
      </w:r>
      <w:r w:rsidRPr="00AE42E4">
        <w:t xml:space="preserve"> y </w:t>
      </w:r>
      <w:r w:rsidRPr="00AE42E4">
        <w:rPr>
          <w:rStyle w:val="Appref"/>
          <w:b/>
        </w:rPr>
        <w:t>30A</w:t>
      </w:r>
      <w:r w:rsidRPr="00AE42E4">
        <w:t xml:space="preserve"> que entrañen la adición de nuevas frecuencias o posiciones orbitales, una solicitud de modificación del Plan de la Región 2 a tenor del § 4.2.1 </w:t>
      </w:r>
      <w:r w:rsidRPr="00AE42E4">
        <w:rPr>
          <w:i/>
        </w:rPr>
        <w:t>a)</w:t>
      </w:r>
      <w:r w:rsidRPr="00AE42E4">
        <w:t xml:space="preserve"> del Artículo 4 de los Apéndices </w:t>
      </w:r>
      <w:r w:rsidRPr="00AE42E4">
        <w:rPr>
          <w:rStyle w:val="Appref"/>
          <w:b/>
        </w:rPr>
        <w:t>30</w:t>
      </w:r>
      <w:r w:rsidRPr="00AE42E4">
        <w:t xml:space="preserve"> y </w:t>
      </w:r>
      <w:r w:rsidRPr="00AE42E4">
        <w:rPr>
          <w:rStyle w:val="Appref"/>
          <w:b/>
        </w:rPr>
        <w:t>30A</w:t>
      </w:r>
      <w:r w:rsidRPr="00AE42E4">
        <w:t xml:space="preserve"> que amplíe la zona de servicio a otro país o países, además de la zona de servicio existente, una solicitud de utilizaciones adicionales en las Regiones 1 y 3 con arreglo al § 4.1 del Artículo 4 de los Apéndices </w:t>
      </w:r>
      <w:r w:rsidRPr="00AE42E4">
        <w:rPr>
          <w:rStyle w:val="Appref"/>
          <w:b/>
        </w:rPr>
        <w:t>30</w:t>
      </w:r>
      <w:r w:rsidRPr="00AE42E4">
        <w:t xml:space="preserve"> y </w:t>
      </w:r>
      <w:r w:rsidRPr="00AE42E4">
        <w:rPr>
          <w:rStyle w:val="Appref"/>
          <w:b/>
        </w:rPr>
        <w:t>30A</w:t>
      </w:r>
      <w:r w:rsidRPr="00AE42E4">
        <w:t>, o la información con arreglo a las disposiciones suplementarias aplicables a los usos adicionales en las bandas planificadas, según se define en el Artículo 2 del Apéndice </w:t>
      </w:r>
      <w:r w:rsidRPr="00AE42E4">
        <w:rPr>
          <w:rStyle w:val="Appref"/>
          <w:b/>
        </w:rPr>
        <w:t>30B</w:t>
      </w:r>
      <w:r w:rsidRPr="00AE42E4">
        <w:rPr>
          <w:b/>
          <w:bCs/>
        </w:rPr>
        <w:t xml:space="preserve"> </w:t>
      </w:r>
      <w:r w:rsidRPr="00AE42E4">
        <w:t>(Sección III del Artículo 6), o una notificación con arreglo al Artículo 6 del Apéndice </w:t>
      </w:r>
      <w:r w:rsidRPr="00AE42E4">
        <w:rPr>
          <w:b/>
        </w:rPr>
        <w:t>30B (Rev.CMR-07)</w:t>
      </w:r>
      <w:r w:rsidRPr="00AE42E4">
        <w:t xml:space="preserve"> recibida a partir del 17 de noviembre de 2007 inclusive, con excepción de las notificaciones de los nuevos Estados Miembros que tratan de obtener sus respectivas adjudicaciones nacionales</w:t>
      </w:r>
      <w:r w:rsidRPr="00AE42E4">
        <w:rPr>
          <w:rStyle w:val="FootnoteReference"/>
        </w:rPr>
        <w:footnoteReference w:customMarkFollows="1" w:id="3"/>
        <w:t>2</w:t>
      </w:r>
      <w:r w:rsidRPr="00AE42E4">
        <w:t xml:space="preserve"> para su inscripción en el Plan del Apéndice </w:t>
      </w:r>
      <w:r w:rsidRPr="00AE42E4">
        <w:rPr>
          <w:b/>
        </w:rPr>
        <w:t>30B</w:t>
      </w:r>
      <w:r w:rsidRPr="00AE42E4">
        <w:t>;</w:t>
      </w:r>
    </w:p>
    <w:p w:rsidR="002272BD" w:rsidRPr="00AE42E4" w:rsidRDefault="002272BD" w:rsidP="004562D4">
      <w:r w:rsidRPr="00AE42E4">
        <w:t>2</w:t>
      </w:r>
      <w:r w:rsidRPr="00AE42E4">
        <w:tab/>
        <w:t xml:space="preserve">que, para un sistema de satélites o una red de satélites contemplados en los § 1 </w:t>
      </w:r>
      <w:proofErr w:type="spellStart"/>
      <w:r w:rsidRPr="00AE42E4">
        <w:t>ó</w:t>
      </w:r>
      <w:proofErr w:type="spellEnd"/>
      <w:r w:rsidRPr="00AE42E4">
        <w:t xml:space="preserve"> 3 del Anexo 1 a la presente Resolución y aún no inscrito en el Registro Internacional de Frecuencias al 22 de noviembre de 1997, cuya información de publicación anticipada según el número </w:t>
      </w:r>
      <w:r w:rsidRPr="00AE42E4">
        <w:rPr>
          <w:b/>
          <w:bCs/>
        </w:rPr>
        <w:t>1042</w:t>
      </w:r>
      <w:r w:rsidRPr="00AE42E4">
        <w:t xml:space="preserve"> del Reglamento de Radiocomunicaciones (Edición de 1990, revisada en 1994) o de aplicación de la Sección III del Artículo 6 del Apéndice </w:t>
      </w:r>
      <w:r w:rsidRPr="00AE42E4">
        <w:rPr>
          <w:rStyle w:val="Appref"/>
          <w:b/>
        </w:rPr>
        <w:t>30B</w:t>
      </w:r>
      <w:r w:rsidRPr="00AE42E4">
        <w:t xml:space="preserve"> haya sido recibida por la Oficina antes del 22 de noviembre de 1997, la administración responsable presentará a la Oficina la información completa de debida diligencia, de conformidad con el Anexo 2 a la presente Resolución, a más tardar el 21 de noviembre de 2004, o antes de que se cumpla el plazo notificado para poner en servicio la red de satélites, más una eventual prórroga no superior a tres años, en aplicación del número </w:t>
      </w:r>
      <w:r w:rsidRPr="00AE42E4">
        <w:rPr>
          <w:b/>
          <w:bCs/>
        </w:rPr>
        <w:t>1550</w:t>
      </w:r>
      <w:r w:rsidRPr="00AE42E4">
        <w:t xml:space="preserve"> del Reglamento de Radiocomunicaciones (Edición de 1990, revisada en 1994), o las fechas especificadas en las disposiciones pertinentes del Artículo 6 del Apéndice </w:t>
      </w:r>
      <w:r w:rsidRPr="00AE42E4">
        <w:rPr>
          <w:rStyle w:val="Appref"/>
          <w:b/>
        </w:rPr>
        <w:t>30B</w:t>
      </w:r>
      <w:r w:rsidRPr="00AE42E4">
        <w:t>, tomando la fecha más temprana. Si la fecha de entrada en servicio, incluida la prórroga mencionada, es anterior al 1 de julio de 1998, la administración responsable presentará a la Oficina la información completa de debida diligencia de conformidad con el Anexo 2 a la presente Resolución, a más tardar el 1 de julio de 1998;</w:t>
      </w:r>
    </w:p>
    <w:p w:rsidR="002272BD" w:rsidRPr="00AE42E4" w:rsidRDefault="002272BD" w:rsidP="004562D4">
      <w:r w:rsidRPr="00AE42E4">
        <w:t>2</w:t>
      </w:r>
      <w:r w:rsidRPr="00AE42E4">
        <w:rPr>
          <w:i/>
          <w:iCs/>
        </w:rPr>
        <w:t>bis</w:t>
      </w:r>
      <w:r w:rsidRPr="00AE42E4">
        <w:rPr>
          <w:i/>
          <w:iCs/>
        </w:rPr>
        <w:tab/>
      </w:r>
      <w:r w:rsidRPr="00AE42E4">
        <w:t xml:space="preserve">que, para las redes o sistemas de satélites contemplados en el § 2 del Anexo 1 a la presente Resolución no inscritos en el Registro Internacional de Frecuencias al 22 de noviembre de 1997, con respecto a los cuales la Oficina haya recibido al 22 de noviembre de 1997 la solicitud </w:t>
      </w:r>
      <w:r w:rsidRPr="00AE42E4">
        <w:lastRenderedPageBreak/>
        <w:t>de modificación de los Planes de los Apéndices </w:t>
      </w:r>
      <w:r w:rsidRPr="00AE42E4">
        <w:rPr>
          <w:rStyle w:val="Appref"/>
          <w:b/>
        </w:rPr>
        <w:t>30</w:t>
      </w:r>
      <w:r w:rsidRPr="00AE42E4">
        <w:t xml:space="preserve"> y </w:t>
      </w:r>
      <w:r w:rsidRPr="00AE42E4">
        <w:rPr>
          <w:rStyle w:val="Appref"/>
          <w:b/>
        </w:rPr>
        <w:t>30A</w:t>
      </w:r>
      <w:r w:rsidRPr="00AE42E4">
        <w:t>, la administración responsable presentará a la Oficina la información de debida diligencia completa de conformidad con el Anexo 2 de la presente Resolución tan pronto como sea posible, pero, en cualquier caso, antes del final del periodo establecido como límite para la puesta en servicio, de conformidad con las disposiciones pertinentes del Artículo 4 del Apéndice </w:t>
      </w:r>
      <w:r w:rsidRPr="00AE42E4">
        <w:rPr>
          <w:rStyle w:val="Appref"/>
          <w:b/>
        </w:rPr>
        <w:t>30</w:t>
      </w:r>
      <w:r w:rsidRPr="00AE42E4">
        <w:t xml:space="preserve"> y las disposiciones pertinentes del Artículo 4 del Apéndice </w:t>
      </w:r>
      <w:r w:rsidRPr="00AE42E4">
        <w:rPr>
          <w:rStyle w:val="Appref"/>
          <w:b/>
        </w:rPr>
        <w:t>30A</w:t>
      </w:r>
      <w:r w:rsidRPr="00AE42E4">
        <w:t>;</w:t>
      </w:r>
    </w:p>
    <w:p w:rsidR="002272BD" w:rsidRPr="00AE42E4" w:rsidRDefault="002272BD" w:rsidP="004562D4">
      <w:r w:rsidRPr="00AE42E4">
        <w:t>3</w:t>
      </w:r>
      <w:r w:rsidRPr="00AE42E4">
        <w:tab/>
        <w:t xml:space="preserve">que, para redes o sistemas de satélites contemplados en los § 1, 2 </w:t>
      </w:r>
      <w:proofErr w:type="spellStart"/>
      <w:r w:rsidRPr="00AE42E4">
        <w:t>ó</w:t>
      </w:r>
      <w:proofErr w:type="spellEnd"/>
      <w:r w:rsidRPr="00AE42E4">
        <w:t xml:space="preserve"> 3 del Anexo 1 a la presente Resolución e inscritos en el Registro Internacional de Frecuencias al 22 de noviembre de 1997, la administración responsable presentará a la Oficina la información completa de debida diligencia de conformidad con el Anexo 2 a la presente Resolución, a más tardar el 21 de noviembre del 2000, o antes de la fecha notificada de puesta en servicio de la red de satélites (incluido el periodo ampliado), si ésta es posterior;</w:t>
      </w:r>
    </w:p>
    <w:p w:rsidR="002272BD" w:rsidRPr="00AE42E4" w:rsidRDefault="002272BD" w:rsidP="004562D4">
      <w:r w:rsidRPr="00AE42E4">
        <w:t>4</w:t>
      </w:r>
      <w:r w:rsidRPr="00AE42E4">
        <w:tab/>
        <w:t xml:space="preserve">que, seis meses antes de la fecha de expiración especificada en los </w:t>
      </w:r>
      <w:r w:rsidRPr="00AE42E4">
        <w:rPr>
          <w:i/>
        </w:rPr>
        <w:t>resuelve</w:t>
      </w:r>
      <w:r w:rsidRPr="00AE42E4">
        <w:t xml:space="preserve"> 2 </w:t>
      </w:r>
      <w:proofErr w:type="spellStart"/>
      <w:r w:rsidRPr="00AE42E4">
        <w:t>ó</w:t>
      </w:r>
      <w:proofErr w:type="spellEnd"/>
      <w:r w:rsidRPr="00AE42E4">
        <w:t> 2</w:t>
      </w:r>
      <w:r w:rsidRPr="00AE42E4">
        <w:rPr>
          <w:i/>
          <w:iCs/>
        </w:rPr>
        <w:t>bis</w:t>
      </w:r>
      <w:r w:rsidRPr="00AE42E4">
        <w:t xml:space="preserve"> anteriores, si la administración responsable no ha presentado la información de debida diligencia, la Oficina le enviará un recordatorio;</w:t>
      </w:r>
    </w:p>
    <w:p w:rsidR="002272BD" w:rsidRPr="00AE42E4" w:rsidRDefault="002272BD" w:rsidP="004562D4">
      <w:r w:rsidRPr="00AE42E4">
        <w:t>5</w:t>
      </w:r>
      <w:r w:rsidRPr="00AE42E4">
        <w:tab/>
        <w:t xml:space="preserve">que, si se considera que la información de debida diligencia está incompleta, la Oficina solicitará inmediatamente a la administración que presente la información que falta. En cualquier caso, la Oficina deberá recibir la información completa de debida diligencia antes de que se cumpla el plazo previsto en los </w:t>
      </w:r>
      <w:r w:rsidRPr="00AE42E4">
        <w:rPr>
          <w:i/>
        </w:rPr>
        <w:t>resuelve</w:t>
      </w:r>
      <w:r w:rsidRPr="00AE42E4">
        <w:t xml:space="preserve"> 2 </w:t>
      </w:r>
      <w:proofErr w:type="spellStart"/>
      <w:r w:rsidRPr="00AE42E4">
        <w:t>ó</w:t>
      </w:r>
      <w:proofErr w:type="spellEnd"/>
      <w:r w:rsidRPr="00AE42E4">
        <w:t> 2</w:t>
      </w:r>
      <w:r w:rsidRPr="00AE42E4">
        <w:rPr>
          <w:i/>
          <w:iCs/>
        </w:rPr>
        <w:t>bis</w:t>
      </w:r>
      <w:r w:rsidRPr="00AE42E4">
        <w:t xml:space="preserve"> anteriores, según proceda. La Oficina publicará la información completa en su Circular Internacional de Información sobre Frecuencias (BR IFIC);</w:t>
      </w:r>
    </w:p>
    <w:p w:rsidR="002272BD" w:rsidRPr="00AE42E4" w:rsidRDefault="002272BD" w:rsidP="004562D4">
      <w:r w:rsidRPr="00AE42E4">
        <w:t>6</w:t>
      </w:r>
      <w:r w:rsidRPr="00AE42E4">
        <w:tab/>
        <w:t xml:space="preserve">que, si la Oficina no recibe la información completa antes de la fecha de expiración especificada en los anteriores </w:t>
      </w:r>
      <w:r w:rsidRPr="00AE42E4">
        <w:rPr>
          <w:i/>
        </w:rPr>
        <w:t>resuelve</w:t>
      </w:r>
      <w:r w:rsidRPr="00AE42E4">
        <w:t xml:space="preserve"> 2 </w:t>
      </w:r>
      <w:proofErr w:type="spellStart"/>
      <w:r w:rsidRPr="00AE42E4">
        <w:t>ó</w:t>
      </w:r>
      <w:proofErr w:type="spellEnd"/>
      <w:r w:rsidRPr="00AE42E4">
        <w:t xml:space="preserve"> 2</w:t>
      </w:r>
      <w:r w:rsidRPr="00AE42E4">
        <w:rPr>
          <w:i/>
          <w:iCs/>
        </w:rPr>
        <w:t>bis</w:t>
      </w:r>
      <w:r w:rsidRPr="00AE42E4">
        <w:t>, la solicitud de coordinación o de modificación de los Planes de los Apéndices </w:t>
      </w:r>
      <w:r w:rsidRPr="00AE42E4">
        <w:rPr>
          <w:rStyle w:val="Appref"/>
          <w:b/>
        </w:rPr>
        <w:t>30</w:t>
      </w:r>
      <w:r w:rsidRPr="00AE42E4">
        <w:t xml:space="preserve"> y </w:t>
      </w:r>
      <w:r w:rsidRPr="00AE42E4">
        <w:rPr>
          <w:rStyle w:val="Appref"/>
          <w:b/>
        </w:rPr>
        <w:t>30A</w:t>
      </w:r>
      <w:r w:rsidRPr="00AE42E4">
        <w:t xml:space="preserve"> o de aplicación de la Sección III del Artículo 6 del Apéndice </w:t>
      </w:r>
      <w:r w:rsidRPr="00AE42E4">
        <w:rPr>
          <w:rStyle w:val="Appref"/>
          <w:b/>
        </w:rPr>
        <w:t>30B</w:t>
      </w:r>
      <w:r w:rsidRPr="00AE42E4">
        <w:t xml:space="preserve">, a la que se refiere el anterior </w:t>
      </w:r>
      <w:r w:rsidRPr="00AE42E4">
        <w:rPr>
          <w:i/>
        </w:rPr>
        <w:t>resuelve</w:t>
      </w:r>
      <w:r w:rsidRPr="00AE42E4">
        <w:t xml:space="preserve"> 1, que se haya presentado a la Oficina será cancelada. Todas las modificaciones de los Planes (Apéndices </w:t>
      </w:r>
      <w:r w:rsidRPr="00AE42E4">
        <w:rPr>
          <w:rStyle w:val="Appref"/>
          <w:b/>
        </w:rPr>
        <w:t>30</w:t>
      </w:r>
      <w:r w:rsidRPr="00AE42E4">
        <w:t xml:space="preserve"> y </w:t>
      </w:r>
      <w:r w:rsidRPr="00AE42E4">
        <w:rPr>
          <w:rStyle w:val="Appref"/>
          <w:b/>
        </w:rPr>
        <w:t>30A</w:t>
      </w:r>
      <w:r w:rsidRPr="00AE42E4">
        <w:t>) caducarán y la Oficina suprimirá toda inscripción en el Registro Internacional de Frecuencias, así como las inscripciones en la Lista del Apéndice </w:t>
      </w:r>
      <w:r w:rsidRPr="00AE42E4">
        <w:rPr>
          <w:rStyle w:val="Appref"/>
          <w:b/>
        </w:rPr>
        <w:t>30B</w:t>
      </w:r>
      <w:r w:rsidRPr="00AE42E4">
        <w:t>, tras informar a la administración interesada. La Oficina publicará esta información en su BR IFIC,</w:t>
      </w:r>
    </w:p>
    <w:p w:rsidR="002272BD" w:rsidRPr="00AE42E4" w:rsidRDefault="002272BD" w:rsidP="004562D4">
      <w:pPr>
        <w:pStyle w:val="Call"/>
      </w:pPr>
      <w:r w:rsidRPr="00AE42E4">
        <w:t>resuelve además</w:t>
      </w:r>
    </w:p>
    <w:p w:rsidR="002272BD" w:rsidRPr="00AE42E4" w:rsidRDefault="002272BD" w:rsidP="004562D4">
      <w:r w:rsidRPr="00AE42E4">
        <w:t>que los procedimientos descritos en esta Resolución son adicionales a las disposiciones de los Artículos </w:t>
      </w:r>
      <w:r w:rsidRPr="00AE42E4">
        <w:rPr>
          <w:rStyle w:val="Artref"/>
          <w:b/>
        </w:rPr>
        <w:t>9</w:t>
      </w:r>
      <w:r w:rsidRPr="00AE42E4">
        <w:t xml:space="preserve"> u </w:t>
      </w:r>
      <w:r w:rsidRPr="00AE42E4">
        <w:rPr>
          <w:rStyle w:val="Artref"/>
          <w:b/>
        </w:rPr>
        <w:t>11</w:t>
      </w:r>
      <w:r w:rsidRPr="00AE42E4">
        <w:t xml:space="preserve"> del Reglamento de Radiocomunicaciones o los Apéndices </w:t>
      </w:r>
      <w:r w:rsidRPr="00AE42E4">
        <w:rPr>
          <w:rStyle w:val="Appref"/>
          <w:b/>
        </w:rPr>
        <w:t>30</w:t>
      </w:r>
      <w:r w:rsidRPr="00AE42E4">
        <w:t xml:space="preserve">, </w:t>
      </w:r>
      <w:r w:rsidRPr="00AE42E4">
        <w:rPr>
          <w:rStyle w:val="Appref"/>
          <w:b/>
        </w:rPr>
        <w:t>30A</w:t>
      </w:r>
      <w:r w:rsidRPr="00AE42E4">
        <w:t xml:space="preserve"> o </w:t>
      </w:r>
      <w:r w:rsidRPr="00AE42E4">
        <w:rPr>
          <w:rStyle w:val="Appref"/>
          <w:b/>
        </w:rPr>
        <w:t>30B</w:t>
      </w:r>
      <w:r w:rsidRPr="00AE42E4">
        <w:t>, según proceda, y que, en particular, no afectan a la necesidad de coordinación estipulada en dichas disposiciones (Apéndices </w:t>
      </w:r>
      <w:r w:rsidRPr="00AE42E4">
        <w:rPr>
          <w:rStyle w:val="Appref"/>
          <w:b/>
        </w:rPr>
        <w:t>30</w:t>
      </w:r>
      <w:r w:rsidRPr="00AE42E4">
        <w:t xml:space="preserve">, </w:t>
      </w:r>
      <w:r w:rsidRPr="00AE42E4">
        <w:rPr>
          <w:rStyle w:val="Appref"/>
          <w:b/>
        </w:rPr>
        <w:t>30A</w:t>
      </w:r>
      <w:r w:rsidRPr="00AE42E4">
        <w:t>) con respecto a la ampliación de la zona de servicio a otro país o países, además de la zona de servicio existente,</w:t>
      </w:r>
    </w:p>
    <w:p w:rsidR="002272BD" w:rsidRPr="00AE42E4" w:rsidRDefault="002272BD" w:rsidP="004562D4">
      <w:pPr>
        <w:pStyle w:val="Call"/>
      </w:pPr>
      <w:r w:rsidRPr="00AE42E4">
        <w:t>encarga al Director de la Oficina de Radiocomunicaciones</w:t>
      </w:r>
    </w:p>
    <w:p w:rsidR="002272BD" w:rsidRDefault="002272BD" w:rsidP="004562D4">
      <w:r w:rsidRPr="00AE42E4">
        <w:t>que informe a las futuras Conferencias Mundiales de Radiocomunicaciones competentes de los resultados de la aplicación del procedimiento de debida diligencia administrativa.</w:t>
      </w:r>
    </w:p>
    <w:p w:rsidR="00111D32" w:rsidRPr="00AE42E4" w:rsidRDefault="00111D32" w:rsidP="00111D32">
      <w:pPr>
        <w:pStyle w:val="Reasons"/>
      </w:pPr>
    </w:p>
    <w:p w:rsidR="002272BD" w:rsidRPr="00AE42E4" w:rsidRDefault="002272BD" w:rsidP="004562D4">
      <w:pPr>
        <w:pStyle w:val="AnnexNo"/>
      </w:pPr>
      <w:r w:rsidRPr="00AE42E4">
        <w:t>ANEXO 1 A LA RESOLUCIÓN 49 (Rev.CMR-</w:t>
      </w:r>
      <w:del w:id="47" w:author="Spanish" w:date="2015-10-26T17:36:00Z">
        <w:r w:rsidRPr="00AE42E4" w:rsidDel="008B6E46">
          <w:delText>12</w:delText>
        </w:r>
      </w:del>
      <w:ins w:id="48" w:author="Spanish" w:date="2015-10-26T17:36:00Z">
        <w:r w:rsidR="008B6E46" w:rsidRPr="00AE42E4">
          <w:t>15</w:t>
        </w:r>
      </w:ins>
      <w:r w:rsidRPr="00AE42E4">
        <w:t>)</w:t>
      </w:r>
    </w:p>
    <w:p w:rsidR="002272BD" w:rsidRPr="00AE42E4" w:rsidRDefault="002272BD" w:rsidP="004562D4">
      <w:pPr>
        <w:pStyle w:val="Normalaftertitle"/>
      </w:pPr>
      <w:r w:rsidRPr="00AE42E4">
        <w:t>1</w:t>
      </w:r>
      <w:r w:rsidRPr="00AE42E4">
        <w:tab/>
        <w:t xml:space="preserve">Todas las redes de satélites y sistemas de satélites de los servicios fijo por satélite, móvil por satélite y de radiodifusión por satélite con asignaciones de frecuencia sujetas a coordinación en virtud de los números </w:t>
      </w:r>
      <w:r w:rsidRPr="00AE42E4">
        <w:rPr>
          <w:rStyle w:val="Artref"/>
          <w:b/>
        </w:rPr>
        <w:t>9.7</w:t>
      </w:r>
      <w:r w:rsidRPr="00AE42E4">
        <w:t xml:space="preserve">, </w:t>
      </w:r>
      <w:r w:rsidRPr="00AE42E4">
        <w:rPr>
          <w:rStyle w:val="Artref"/>
          <w:b/>
        </w:rPr>
        <w:t>9.11</w:t>
      </w:r>
      <w:r w:rsidRPr="00AE42E4">
        <w:t xml:space="preserve">, </w:t>
      </w:r>
      <w:r w:rsidRPr="00AE42E4">
        <w:rPr>
          <w:rStyle w:val="Artref"/>
          <w:b/>
        </w:rPr>
        <w:t>9.12</w:t>
      </w:r>
      <w:r w:rsidRPr="00AE42E4">
        <w:t xml:space="preserve">, </w:t>
      </w:r>
      <w:r w:rsidRPr="00AE42E4">
        <w:rPr>
          <w:rStyle w:val="Artref"/>
          <w:b/>
        </w:rPr>
        <w:t>9.12A</w:t>
      </w:r>
      <w:r w:rsidRPr="00AE42E4">
        <w:rPr>
          <w:rStyle w:val="Artref"/>
          <w:bCs/>
        </w:rPr>
        <w:t xml:space="preserve"> y</w:t>
      </w:r>
      <w:r w:rsidRPr="00AE42E4">
        <w:rPr>
          <w:rStyle w:val="Artref"/>
          <w:b/>
        </w:rPr>
        <w:t xml:space="preserve"> 9.13</w:t>
      </w:r>
      <w:r w:rsidRPr="00AE42E4">
        <w:t xml:space="preserve"> y de la Resolución </w:t>
      </w:r>
      <w:r w:rsidRPr="00AE42E4">
        <w:rPr>
          <w:b/>
        </w:rPr>
        <w:t>33</w:t>
      </w:r>
      <w:r w:rsidRPr="00AE42E4">
        <w:rPr>
          <w:rStyle w:val="Resref0"/>
          <w:b/>
        </w:rPr>
        <w:t xml:space="preserve"> (Rev.CMR-03)</w:t>
      </w:r>
      <w:r w:rsidRPr="00AE42E4">
        <w:rPr>
          <w:rStyle w:val="Resref0"/>
          <w:bCs/>
        </w:rPr>
        <w:t>,</w:t>
      </w:r>
      <w:r w:rsidRPr="00AE42E4">
        <w:t xml:space="preserve"> estarán sometidos a estos procedimientos.</w:t>
      </w:r>
    </w:p>
    <w:p w:rsidR="002272BD" w:rsidRPr="00AE42E4" w:rsidRDefault="002272BD" w:rsidP="004562D4">
      <w:r w:rsidRPr="00AE42E4">
        <w:t>2</w:t>
      </w:r>
      <w:r w:rsidRPr="00AE42E4">
        <w:tab/>
        <w:t>Toda solicitud de modificación del Plan de la Región 2 con arreglo al Artículo 4 de los Apéndices </w:t>
      </w:r>
      <w:r w:rsidRPr="00AE42E4">
        <w:rPr>
          <w:rStyle w:val="Appref"/>
          <w:b/>
        </w:rPr>
        <w:t>30</w:t>
      </w:r>
      <w:r w:rsidRPr="00AE42E4">
        <w:t> y </w:t>
      </w:r>
      <w:r w:rsidRPr="00AE42E4">
        <w:rPr>
          <w:rStyle w:val="Appref"/>
          <w:b/>
        </w:rPr>
        <w:t>30A</w:t>
      </w:r>
      <w:r w:rsidRPr="00AE42E4">
        <w:t xml:space="preserve"> que entrañe la adición de nuevas frecuencias o posiciones orbitales o </w:t>
      </w:r>
      <w:r w:rsidRPr="00AE42E4">
        <w:lastRenderedPageBreak/>
        <w:t>modificaciones del Plan de la Región 2 con arreglo a las disposiciones pertinentes del Artículo 4 de los Apéndices </w:t>
      </w:r>
      <w:r w:rsidRPr="00AE42E4">
        <w:rPr>
          <w:rStyle w:val="Appref"/>
          <w:b/>
        </w:rPr>
        <w:t>30</w:t>
      </w:r>
      <w:r w:rsidRPr="00AE42E4">
        <w:t xml:space="preserve"> y </w:t>
      </w:r>
      <w:r w:rsidRPr="00AE42E4">
        <w:rPr>
          <w:rStyle w:val="Appref"/>
          <w:b/>
        </w:rPr>
        <w:t>30A</w:t>
      </w:r>
      <w:r w:rsidRPr="00AE42E4">
        <w:rPr>
          <w:rStyle w:val="Appref"/>
        </w:rPr>
        <w:t>,</w:t>
      </w:r>
      <w:r w:rsidRPr="00AE42E4">
        <w:t xml:space="preserve"> que amplíen la zona de servicio a otro país o a otros países, además de la zona de servicio existente o solicitud de utilizaciones adicionales en las Regiones 1 y 3 con arreglo a las disposiciones pertinentes del Artículo 4 de los Apéndices </w:t>
      </w:r>
      <w:r w:rsidRPr="00AE42E4">
        <w:rPr>
          <w:rStyle w:val="Appref"/>
          <w:b/>
        </w:rPr>
        <w:t>30</w:t>
      </w:r>
      <w:r w:rsidRPr="00AE42E4">
        <w:t xml:space="preserve"> y </w:t>
      </w:r>
      <w:r w:rsidRPr="00AE42E4">
        <w:rPr>
          <w:rStyle w:val="Appref"/>
          <w:b/>
        </w:rPr>
        <w:t>30A</w:t>
      </w:r>
      <w:r w:rsidRPr="00AE42E4">
        <w:t>, estará sujeta a estos procedimientos.</w:t>
      </w:r>
    </w:p>
    <w:p w:rsidR="002272BD" w:rsidRPr="00AE42E4" w:rsidRDefault="002272BD" w:rsidP="004562D4">
      <w:r w:rsidRPr="00AE42E4">
        <w:t>3</w:t>
      </w:r>
      <w:r w:rsidRPr="00AE42E4">
        <w:tab/>
        <w:t>Toda información presentada con arreglo al Artículo 6 del Apéndice </w:t>
      </w:r>
      <w:r w:rsidRPr="00AE42E4">
        <w:rPr>
          <w:rStyle w:val="Appref"/>
          <w:b/>
        </w:rPr>
        <w:t>30B</w:t>
      </w:r>
      <w:r w:rsidRPr="00AE42E4">
        <w:t xml:space="preserve"> </w:t>
      </w:r>
      <w:r w:rsidRPr="00AE42E4">
        <w:rPr>
          <w:b/>
        </w:rPr>
        <w:t>(Rev.CMR</w:t>
      </w:r>
      <w:r w:rsidRPr="00AE42E4">
        <w:rPr>
          <w:b/>
        </w:rPr>
        <w:noBreakHyphen/>
        <w:t>07)</w:t>
      </w:r>
      <w:r w:rsidRPr="00AE42E4">
        <w:t>, con excepción de las notificaciones de los nuevos Estados Miembros que tratan de obtener sus respectivas adjudicaciones nacionales</w:t>
      </w:r>
      <w:r w:rsidRPr="00AE42E4">
        <w:rPr>
          <w:rStyle w:val="FootnoteReference"/>
        </w:rPr>
        <w:footnoteReference w:customMarkFollows="1" w:id="4"/>
        <w:t>3</w:t>
      </w:r>
      <w:r w:rsidRPr="00AE42E4">
        <w:t xml:space="preserve"> para su inscripción en el Plan del Apéndice </w:t>
      </w:r>
      <w:r w:rsidRPr="00AE42E4">
        <w:rPr>
          <w:rStyle w:val="Appref"/>
          <w:b/>
        </w:rPr>
        <w:t>30B</w:t>
      </w:r>
      <w:r w:rsidRPr="00AE42E4">
        <w:rPr>
          <w:rStyle w:val="Appref"/>
        </w:rPr>
        <w:t>,</w:t>
      </w:r>
      <w:r w:rsidRPr="00AE42E4">
        <w:t xml:space="preserve"> estará sujeta a estos procedimientos.</w:t>
      </w:r>
    </w:p>
    <w:p w:rsidR="002272BD" w:rsidRPr="00AE42E4" w:rsidRDefault="002272BD" w:rsidP="004562D4">
      <w:r w:rsidRPr="00AE42E4">
        <w:t>4</w:t>
      </w:r>
      <w:r w:rsidRPr="00AE42E4">
        <w:tab/>
        <w:t>La administración que solicite la coordinación para una red de satélites con arreglo al § 1 anterior enviará a la Oficina lo antes posible y antes del final del periodo establecido como límite en el número </w:t>
      </w:r>
      <w:r w:rsidRPr="00AE42E4">
        <w:rPr>
          <w:rStyle w:val="Artref"/>
          <w:b/>
        </w:rPr>
        <w:t>9.1</w:t>
      </w:r>
      <w:r w:rsidRPr="00AE42E4">
        <w:t xml:space="preserve"> para la entrada en servicio, la información de debida diligencia relacionada con la identidad de la red de satélites y del fabricante del vehículo espacial según se especifica en el Anexo 2 a la presente Resolución.</w:t>
      </w:r>
    </w:p>
    <w:p w:rsidR="002272BD" w:rsidRPr="00AE42E4" w:rsidRDefault="002272BD" w:rsidP="004562D4">
      <w:r w:rsidRPr="00AE42E4">
        <w:t>5</w:t>
      </w:r>
      <w:r w:rsidRPr="00AE42E4">
        <w:tab/>
        <w:t>La administración que solicite una modificación del Plan de la Región 2 o utilizaciones adicionales en las Regiones 1 y 3 en los Apéndices </w:t>
      </w:r>
      <w:r w:rsidRPr="00AE42E4">
        <w:rPr>
          <w:rStyle w:val="Appref"/>
          <w:b/>
        </w:rPr>
        <w:t>30</w:t>
      </w:r>
      <w:r w:rsidRPr="00AE42E4">
        <w:t xml:space="preserve"> y </w:t>
      </w:r>
      <w:r w:rsidRPr="00AE42E4">
        <w:rPr>
          <w:rStyle w:val="Appref"/>
          <w:b/>
        </w:rPr>
        <w:t>30A</w:t>
      </w:r>
      <w:r w:rsidRPr="00AE42E4">
        <w:t xml:space="preserve"> con arreglo al anterior § 2 enviará a la Oficina lo antes posible y antes del final del plazo establecido como límite para la puesta en servicio de conformidad con las disposiciones pertinentes del Artículo 4 del Apéndice </w:t>
      </w:r>
      <w:r w:rsidRPr="00AE42E4">
        <w:rPr>
          <w:rStyle w:val="Appref"/>
          <w:b/>
        </w:rPr>
        <w:t>30</w:t>
      </w:r>
      <w:r w:rsidRPr="00AE42E4">
        <w:t xml:space="preserve"> y las disposiciones pertinentes del Artículo 4 del Apéndice </w:t>
      </w:r>
      <w:r w:rsidRPr="00AE42E4">
        <w:rPr>
          <w:rStyle w:val="Appref"/>
          <w:b/>
        </w:rPr>
        <w:t>30A</w:t>
      </w:r>
      <w:r w:rsidRPr="00AE42E4">
        <w:t>, la información de debida diligencia relacionada con la identidad de la red de satélites y del fabricante del vehículo espacial, según se especifica en el Anexo 2 a la presente Resolución.</w:t>
      </w:r>
    </w:p>
    <w:p w:rsidR="002272BD" w:rsidRPr="00AE42E4" w:rsidRDefault="002272BD" w:rsidP="004562D4">
      <w:r w:rsidRPr="00AE42E4">
        <w:t>6</w:t>
      </w:r>
      <w:r w:rsidRPr="00AE42E4">
        <w:tab/>
        <w:t>La administración que aplique el Artículo 6 del Apéndice </w:t>
      </w:r>
      <w:r w:rsidRPr="00AE42E4">
        <w:rPr>
          <w:rStyle w:val="Appref"/>
          <w:b/>
        </w:rPr>
        <w:t>30B (Rev.CMR-07)</w:t>
      </w:r>
      <w:r w:rsidRPr="00AE42E4">
        <w:t xml:space="preserve"> con arreglo al anterior § 3, enviará a la Oficina, lo antes posible y antes de que termine el plazo establecido como límite para la puesta en servicio en el § 6.1 de dicho Artículo, la información de debida diligencia relativa a la identidad de la red de satélites y del fabricante del vehículo espacial, según se especifica en el Anexo 2 a la presente Resolución.</w:t>
      </w:r>
    </w:p>
    <w:p w:rsidR="002272BD" w:rsidRPr="00AE42E4" w:rsidRDefault="002272BD" w:rsidP="004562D4">
      <w:r w:rsidRPr="00AE42E4">
        <w:t>7</w:t>
      </w:r>
      <w:r w:rsidRPr="00AE42E4">
        <w:tab/>
        <w:t xml:space="preserve">La información que se ha de presentar conforme a los § 4, 5 </w:t>
      </w:r>
      <w:proofErr w:type="spellStart"/>
      <w:r w:rsidRPr="00AE42E4">
        <w:t>ó</w:t>
      </w:r>
      <w:proofErr w:type="spellEnd"/>
      <w:r w:rsidRPr="00AE42E4">
        <w:t xml:space="preserve"> 6 anteriores estará firmada por un funcionario autorizado de la administración notificante o de una administración que actúe en nombre de un grupo de administraciones designadas.</w:t>
      </w:r>
    </w:p>
    <w:p w:rsidR="002272BD" w:rsidRPr="00AE42E4" w:rsidRDefault="002272BD" w:rsidP="004562D4">
      <w:r w:rsidRPr="00AE42E4">
        <w:t>8</w:t>
      </w:r>
      <w:r w:rsidRPr="00AE42E4">
        <w:tab/>
        <w:t xml:space="preserve">Al recibir la información de debida diligencia conforme a los § 4, 5 </w:t>
      </w:r>
      <w:proofErr w:type="spellStart"/>
      <w:r w:rsidRPr="00AE42E4">
        <w:t>ó</w:t>
      </w:r>
      <w:proofErr w:type="spellEnd"/>
      <w:r w:rsidRPr="00AE42E4">
        <w:t xml:space="preserve"> 6 anteriores, la Oficina la examinará sin demora para comprobar que no falta ningún dato. Si la información está completa, la Oficina la</w:t>
      </w:r>
      <w:r w:rsidR="00172454">
        <w:t xml:space="preserve"> publicará íntegramente en una sección e</w:t>
      </w:r>
      <w:r w:rsidRPr="00AE42E4">
        <w:t>special de la BR IFIC, en el plazo de 30 días.</w:t>
      </w:r>
    </w:p>
    <w:p w:rsidR="002272BD" w:rsidRPr="00AE42E4" w:rsidRDefault="002272BD" w:rsidP="004562D4">
      <w:r w:rsidRPr="00AE42E4">
        <w:t>9</w:t>
      </w:r>
      <w:r w:rsidRPr="00AE42E4">
        <w:tab/>
        <w:t>Si la información no estuviese completa, la Oficina solicitará inmediatamente a la administración que presente los datos que faltan. En todos los casos, la Oficina deberá recibir la totalidad de la información de debida diligencia dentro del plazo indicado en los § 4, 5 </w:t>
      </w:r>
      <w:proofErr w:type="spellStart"/>
      <w:r w:rsidRPr="00AE42E4">
        <w:t>ó</w:t>
      </w:r>
      <w:proofErr w:type="spellEnd"/>
      <w:r w:rsidRPr="00AE42E4">
        <w:t xml:space="preserve"> 6 anteriores, según el caso, en relación con la fecha de puesta en servicio de la red de satélites.</w:t>
      </w:r>
    </w:p>
    <w:p w:rsidR="002272BD" w:rsidRPr="00AE42E4" w:rsidRDefault="002272BD" w:rsidP="004562D4">
      <w:r w:rsidRPr="00AE42E4">
        <w:t>10</w:t>
      </w:r>
      <w:r w:rsidRPr="00AE42E4">
        <w:tab/>
        <w:t xml:space="preserve">Si, seis meses antes de que se cumpla el plazo indicado en los § 4, 5 </w:t>
      </w:r>
      <w:proofErr w:type="spellStart"/>
      <w:r w:rsidRPr="00AE42E4">
        <w:t>ó</w:t>
      </w:r>
      <w:proofErr w:type="spellEnd"/>
      <w:r w:rsidRPr="00AE42E4">
        <w:t xml:space="preserve"> 6, la administración responsable de la red de satélites aún no ha presentado la información de debida diligencia conforme a dichos párrafos, la Oficina le enviará un recordatorio.</w:t>
      </w:r>
    </w:p>
    <w:p w:rsidR="002272BD" w:rsidRPr="00AE42E4" w:rsidRDefault="002272BD" w:rsidP="004562D4">
      <w:r w:rsidRPr="00AE42E4">
        <w:t>11</w:t>
      </w:r>
      <w:r w:rsidRPr="00AE42E4">
        <w:tab/>
        <w:t xml:space="preserve">Si la Oficina no recibe la información completa de debida diligencia dentro de los plazos especificados en la presente Resolución, la Oficina suprimirá las redes contempladas en los anteriores § 1, 2 </w:t>
      </w:r>
      <w:proofErr w:type="spellStart"/>
      <w:r w:rsidRPr="00AE42E4">
        <w:t>ó</w:t>
      </w:r>
      <w:proofErr w:type="spellEnd"/>
      <w:r w:rsidRPr="00AE42E4">
        <w:t xml:space="preserve"> 3. La Oficina suprimirá la inscripción provisional en el Registro tras informar a la administración interesada y publicará esta información en la BR IFIC.</w:t>
      </w:r>
    </w:p>
    <w:p w:rsidR="002272BD" w:rsidRPr="00AE42E4" w:rsidRDefault="002272BD" w:rsidP="004562D4">
      <w:r w:rsidRPr="00AE42E4">
        <w:lastRenderedPageBreak/>
        <w:t>Con respecto a la solicitud de modificación del Plan de la Región 2 o de utilizaciones adicionales en las Regiones 1 y 3 en los Apéndices </w:t>
      </w:r>
      <w:r w:rsidRPr="00AE42E4">
        <w:rPr>
          <w:rStyle w:val="Appref"/>
          <w:b/>
        </w:rPr>
        <w:t>30</w:t>
      </w:r>
      <w:r w:rsidRPr="00AE42E4">
        <w:t xml:space="preserve"> y </w:t>
      </w:r>
      <w:r w:rsidRPr="00AE42E4">
        <w:rPr>
          <w:rStyle w:val="Appref"/>
          <w:b/>
        </w:rPr>
        <w:t>30A</w:t>
      </w:r>
      <w:r w:rsidRPr="00AE42E4">
        <w:t xml:space="preserve"> con arreglo al § 2 anterior, la modificación caducará si la información de debida diligencia no se somete de conformidad con lo dispuesto en la presente Resolución.</w:t>
      </w:r>
    </w:p>
    <w:p w:rsidR="002272BD" w:rsidRPr="00AE42E4" w:rsidRDefault="002272BD" w:rsidP="004562D4">
      <w:r w:rsidRPr="00AE42E4">
        <w:t>Con respecto a la solicitud de aplicación del Artículo 6 del Apéndice </w:t>
      </w:r>
      <w:r w:rsidRPr="00AE42E4">
        <w:rPr>
          <w:rStyle w:val="Appref"/>
          <w:b/>
        </w:rPr>
        <w:t xml:space="preserve">30B </w:t>
      </w:r>
      <w:r w:rsidRPr="00AE42E4">
        <w:rPr>
          <w:b/>
        </w:rPr>
        <w:t>(Rev.CMR-07)</w:t>
      </w:r>
      <w:r w:rsidRPr="00AE42E4">
        <w:t xml:space="preserve"> con arreglo al § 3 anterior, la red se suprimirá también de la Lista del Apéndice </w:t>
      </w:r>
      <w:r w:rsidRPr="00AE42E4">
        <w:rPr>
          <w:rStyle w:val="Appref"/>
          <w:b/>
        </w:rPr>
        <w:t>30B</w:t>
      </w:r>
      <w:r w:rsidRPr="00AE42E4">
        <w:t>. En el caso de una adjudicación en el marco del Apéndice </w:t>
      </w:r>
      <w:r w:rsidRPr="00AE42E4">
        <w:rPr>
          <w:b/>
        </w:rPr>
        <w:t>30B</w:t>
      </w:r>
      <w:r w:rsidRPr="00AE42E4">
        <w:t xml:space="preserve"> que se haya convertido en una asignación, dicha asignación se volverá a inscribir en el Plan, de conformidad con el § 6.33 </w:t>
      </w:r>
      <w:r w:rsidRPr="00AE42E4">
        <w:rPr>
          <w:i/>
          <w:iCs/>
        </w:rPr>
        <w:t>c)</w:t>
      </w:r>
      <w:r w:rsidRPr="00AE42E4">
        <w:t xml:space="preserve"> del Artículo 6 del Apéndice </w:t>
      </w:r>
      <w:r w:rsidRPr="00AE42E4">
        <w:rPr>
          <w:b/>
        </w:rPr>
        <w:t>30B (Rev.CMR-07)</w:t>
      </w:r>
      <w:r w:rsidRPr="00AE42E4">
        <w:t>.</w:t>
      </w:r>
    </w:p>
    <w:p w:rsidR="002272BD" w:rsidRPr="00AE42E4" w:rsidRDefault="002272BD" w:rsidP="004562D4">
      <w:r w:rsidRPr="00AE42E4">
        <w:t>12</w:t>
      </w:r>
      <w:r w:rsidRPr="00AE42E4">
        <w:tab/>
        <w:t>Una administración que notifique una red de satélites conforme a los § 1, 2 </w:t>
      </w:r>
      <w:proofErr w:type="spellStart"/>
      <w:r w:rsidRPr="00AE42E4">
        <w:t>ó</w:t>
      </w:r>
      <w:proofErr w:type="spellEnd"/>
      <w:r w:rsidRPr="00AE42E4">
        <w:t> 3 anteriores para su inscripción en el Registro deberá enviar a la Oficina, lo antes posible y antes de la fecha de entrada en servicio, la información de debida diligencia relacionada con la identidad de la red de satélites y del proveedor de los servicios de lanzamiento, según se especifica en el Anexo 2 a la presente Resolución.</w:t>
      </w:r>
    </w:p>
    <w:p w:rsidR="002272BD" w:rsidRPr="00AE42E4" w:rsidRDefault="002272BD" w:rsidP="004562D4">
      <w:r w:rsidRPr="00AE42E4">
        <w:t>13</w:t>
      </w:r>
      <w:r w:rsidRPr="00AE42E4">
        <w:tab/>
        <w:t>Si una administración ha aplicado completamente el procedimiento de la debida diligencia pero no ha completado la coordinación, ello no impedirá la aplicación del número </w:t>
      </w:r>
      <w:r w:rsidRPr="00AE42E4">
        <w:rPr>
          <w:rStyle w:val="Artref"/>
          <w:b/>
        </w:rPr>
        <w:t>11.41</w:t>
      </w:r>
      <w:r w:rsidRPr="00AE42E4">
        <w:rPr>
          <w:rStyle w:val="Artref"/>
          <w:bCs/>
        </w:rPr>
        <w:t xml:space="preserve"> por dicha administración</w:t>
      </w:r>
      <w:r w:rsidRPr="00AE42E4">
        <w:t>.</w:t>
      </w:r>
    </w:p>
    <w:p w:rsidR="002272BD" w:rsidRPr="00AE42E4" w:rsidRDefault="002272BD" w:rsidP="004562D4">
      <w:pPr>
        <w:pStyle w:val="AnnexNo"/>
      </w:pPr>
      <w:r w:rsidRPr="00AE42E4">
        <w:t>ANEXO 2 A LA RESOLUCIÓN 49 (Rev.CMR-</w:t>
      </w:r>
      <w:del w:id="49" w:author="Spanish" w:date="2015-10-26T17:37:00Z">
        <w:r w:rsidR="008B6E46" w:rsidRPr="00AE42E4" w:rsidDel="008B6E46">
          <w:delText>12</w:delText>
        </w:r>
      </w:del>
      <w:ins w:id="50" w:author="Spanish" w:date="2015-10-26T17:37:00Z">
        <w:r w:rsidR="008B6E46" w:rsidRPr="00AE42E4">
          <w:t>15</w:t>
        </w:r>
      </w:ins>
      <w:r w:rsidRPr="00AE42E4">
        <w:t>)</w:t>
      </w:r>
    </w:p>
    <w:p w:rsidR="002272BD" w:rsidRPr="00AE42E4" w:rsidRDefault="002272BD" w:rsidP="004562D4">
      <w:pPr>
        <w:pStyle w:val="Heading1"/>
      </w:pPr>
      <w:r w:rsidRPr="00AE42E4">
        <w:t>A</w:t>
      </w:r>
      <w:r w:rsidRPr="00AE42E4">
        <w:tab/>
        <w:t xml:space="preserve">Identidad de la red </w:t>
      </w:r>
      <w:ins w:id="51" w:author="Spanish" w:date="2015-10-27T11:04:00Z">
        <w:r w:rsidR="0082774A" w:rsidRPr="00AE42E4">
          <w:t xml:space="preserve">o el sistema </w:t>
        </w:r>
      </w:ins>
      <w:r w:rsidRPr="00AE42E4">
        <w:t>de satélites</w:t>
      </w:r>
    </w:p>
    <w:p w:rsidR="002272BD" w:rsidRPr="00AE42E4" w:rsidRDefault="002272BD" w:rsidP="004562D4">
      <w:pPr>
        <w:pStyle w:val="enumlev1"/>
      </w:pPr>
      <w:r w:rsidRPr="00AE42E4">
        <w:rPr>
          <w:i/>
        </w:rPr>
        <w:t>a)</w:t>
      </w:r>
      <w:r w:rsidRPr="00AE42E4">
        <w:tab/>
        <w:t xml:space="preserve">Identidad de la red </w:t>
      </w:r>
      <w:ins w:id="52" w:author="Spanish" w:date="2015-10-27T11:04:00Z">
        <w:r w:rsidR="0082774A" w:rsidRPr="00AE42E4">
          <w:t xml:space="preserve">o el sistema </w:t>
        </w:r>
      </w:ins>
      <w:r w:rsidRPr="00AE42E4">
        <w:t>de satélites</w:t>
      </w:r>
    </w:p>
    <w:p w:rsidR="002272BD" w:rsidRPr="00AE42E4" w:rsidRDefault="002272BD" w:rsidP="004562D4">
      <w:pPr>
        <w:pStyle w:val="enumlev1"/>
      </w:pPr>
      <w:r w:rsidRPr="00AE42E4">
        <w:rPr>
          <w:i/>
        </w:rPr>
        <w:t>b)</w:t>
      </w:r>
      <w:r w:rsidRPr="00AE42E4">
        <w:tab/>
        <w:t>Nombre de la administración</w:t>
      </w:r>
    </w:p>
    <w:p w:rsidR="002272BD" w:rsidRPr="00AE42E4" w:rsidRDefault="002272BD" w:rsidP="004562D4">
      <w:pPr>
        <w:pStyle w:val="enumlev1"/>
      </w:pPr>
      <w:r w:rsidRPr="00AE42E4">
        <w:rPr>
          <w:i/>
        </w:rPr>
        <w:t>c)</w:t>
      </w:r>
      <w:r w:rsidRPr="00AE42E4">
        <w:tab/>
        <w:t>Símbolo de país</w:t>
      </w:r>
    </w:p>
    <w:p w:rsidR="002272BD" w:rsidRPr="00AE42E4" w:rsidRDefault="002272BD" w:rsidP="004562D4">
      <w:pPr>
        <w:pStyle w:val="enumlev1"/>
        <w:rPr>
          <w:bCs/>
        </w:rPr>
      </w:pPr>
      <w:r w:rsidRPr="00AE42E4">
        <w:rPr>
          <w:i/>
        </w:rPr>
        <w:t>d)</w:t>
      </w:r>
      <w:r w:rsidRPr="00AE42E4">
        <w:tab/>
        <w:t>Referencia a la información para la publicación anticipada o a la solicitud de modificación del Plan de la Región 2 o de utilizaciones adicionales en las Regiones 1 y 3 de conformidad con los Apéndices </w:t>
      </w:r>
      <w:r w:rsidRPr="00AE42E4">
        <w:rPr>
          <w:rStyle w:val="Appref"/>
          <w:b/>
        </w:rPr>
        <w:t>30</w:t>
      </w:r>
      <w:r w:rsidRPr="00AE42E4">
        <w:t xml:space="preserve"> y </w:t>
      </w:r>
      <w:r w:rsidRPr="00AE42E4">
        <w:rPr>
          <w:rStyle w:val="Appref"/>
          <w:b/>
        </w:rPr>
        <w:t>30A</w:t>
      </w:r>
      <w:r w:rsidRPr="00AE42E4">
        <w:t>; o referencia a la información tramitada de conformidad con el Artículo 6 del Apéndice </w:t>
      </w:r>
      <w:r w:rsidRPr="00AE42E4">
        <w:rPr>
          <w:rStyle w:val="Appref"/>
          <w:b/>
        </w:rPr>
        <w:t xml:space="preserve">30B </w:t>
      </w:r>
      <w:r w:rsidRPr="00AE42E4">
        <w:rPr>
          <w:b/>
        </w:rPr>
        <w:t>(Rev.CMR-07)</w:t>
      </w:r>
    </w:p>
    <w:p w:rsidR="002272BD" w:rsidRPr="00AE42E4" w:rsidRDefault="002272BD" w:rsidP="004562D4">
      <w:pPr>
        <w:pStyle w:val="enumlev1"/>
      </w:pPr>
      <w:r w:rsidRPr="00AE42E4">
        <w:rPr>
          <w:i/>
        </w:rPr>
        <w:t>e)</w:t>
      </w:r>
      <w:r w:rsidRPr="00AE42E4">
        <w:tab/>
        <w:t xml:space="preserve">Referencia a la solicitud de coordinación (no aplicable a los Apéndices </w:t>
      </w:r>
      <w:r w:rsidRPr="00AE42E4">
        <w:rPr>
          <w:rStyle w:val="Appref"/>
          <w:b/>
        </w:rPr>
        <w:t>30</w:t>
      </w:r>
      <w:r w:rsidRPr="00AE42E4">
        <w:t xml:space="preserve">, </w:t>
      </w:r>
      <w:r w:rsidRPr="00AE42E4">
        <w:rPr>
          <w:rStyle w:val="Appref"/>
          <w:b/>
        </w:rPr>
        <w:t>30A</w:t>
      </w:r>
      <w:r w:rsidRPr="00AE42E4">
        <w:t xml:space="preserve"> y </w:t>
      </w:r>
      <w:r w:rsidRPr="00AE42E4">
        <w:rPr>
          <w:rStyle w:val="Appref"/>
          <w:b/>
        </w:rPr>
        <w:t>30B</w:t>
      </w:r>
      <w:r w:rsidRPr="00AE42E4">
        <w:t>)</w:t>
      </w:r>
    </w:p>
    <w:p w:rsidR="002272BD" w:rsidRPr="00AE42E4" w:rsidRDefault="002272BD" w:rsidP="004562D4">
      <w:pPr>
        <w:pStyle w:val="enumlev1"/>
      </w:pPr>
      <w:r w:rsidRPr="00AE42E4">
        <w:rPr>
          <w:i/>
        </w:rPr>
        <w:t>f)</w:t>
      </w:r>
      <w:r w:rsidRPr="00AE42E4">
        <w:tab/>
        <w:t>Banda(s) de frecuencias</w:t>
      </w:r>
    </w:p>
    <w:p w:rsidR="002272BD" w:rsidRPr="00AE42E4" w:rsidRDefault="002272BD" w:rsidP="004562D4">
      <w:pPr>
        <w:pStyle w:val="enumlev1"/>
      </w:pPr>
      <w:r w:rsidRPr="00AE42E4">
        <w:rPr>
          <w:i/>
        </w:rPr>
        <w:t>g)</w:t>
      </w:r>
      <w:r w:rsidRPr="00AE42E4">
        <w:tab/>
        <w:t>Nombre del operador</w:t>
      </w:r>
    </w:p>
    <w:p w:rsidR="002272BD" w:rsidRPr="00AE42E4" w:rsidRDefault="002272BD" w:rsidP="004562D4">
      <w:pPr>
        <w:pStyle w:val="enumlev1"/>
      </w:pPr>
      <w:r w:rsidRPr="00AE42E4">
        <w:rPr>
          <w:i/>
        </w:rPr>
        <w:t>h)</w:t>
      </w:r>
      <w:r w:rsidRPr="00AE42E4">
        <w:tab/>
        <w:t>Nombre del</w:t>
      </w:r>
      <w:ins w:id="53" w:author="Spanish" w:date="2015-10-27T12:22:00Z">
        <w:r w:rsidR="00000F4F">
          <w:t xml:space="preserve"> o los</w:t>
        </w:r>
      </w:ins>
      <w:r w:rsidRPr="00AE42E4">
        <w:t xml:space="preserve"> satélite</w:t>
      </w:r>
      <w:ins w:id="54" w:author="Spanish" w:date="2015-10-27T11:05:00Z">
        <w:r w:rsidR="0082774A" w:rsidRPr="00AE42E4">
          <w:rPr>
            <w:rPrChange w:id="55" w:author="Spanish" w:date="2015-10-27T11:06:00Z">
              <w:rPr>
                <w:lang w:val="en-US"/>
              </w:rPr>
            </w:rPrChange>
          </w:rPr>
          <w:t>s, o del sistem</w:t>
        </w:r>
      </w:ins>
      <w:ins w:id="56" w:author="Spanish" w:date="2015-10-27T11:06:00Z">
        <w:r w:rsidR="0082774A" w:rsidRPr="00AE42E4">
          <w:t>a de satélites que integra/n</w:t>
        </w:r>
      </w:ins>
      <w:r w:rsidRPr="00AE42E4">
        <w:t xml:space="preserve"> </w:t>
      </w:r>
    </w:p>
    <w:p w:rsidR="002272BD" w:rsidRPr="00AE42E4" w:rsidRDefault="002272BD" w:rsidP="004562D4">
      <w:pPr>
        <w:pStyle w:val="enumlev1"/>
      </w:pPr>
      <w:r w:rsidRPr="00AE42E4">
        <w:rPr>
          <w:i/>
        </w:rPr>
        <w:t>i)</w:t>
      </w:r>
      <w:r w:rsidRPr="00AE42E4">
        <w:tab/>
        <w:t>Características orbitales.</w:t>
      </w:r>
    </w:p>
    <w:p w:rsidR="002272BD" w:rsidRPr="00AE42E4" w:rsidRDefault="002272BD" w:rsidP="00882ECF">
      <w:pPr>
        <w:pStyle w:val="Heading1"/>
      </w:pPr>
      <w:r w:rsidRPr="00AE42E4">
        <w:t>B</w:t>
      </w:r>
      <w:r w:rsidRPr="00AE42E4">
        <w:tab/>
        <w:t>Fabricante del vehículo espacial</w:t>
      </w:r>
      <w:r w:rsidR="00882ECF">
        <w:rPr>
          <w:rStyle w:val="FootnoteReference"/>
        </w:rPr>
        <w:footnoteReference w:customMarkFollows="1" w:id="5"/>
        <w:t>*</w:t>
      </w:r>
    </w:p>
    <w:p w:rsidR="002272BD" w:rsidRPr="00AE42E4" w:rsidRDefault="002272BD" w:rsidP="004562D4">
      <w:pPr>
        <w:pStyle w:val="enumlev1"/>
      </w:pPr>
      <w:r w:rsidRPr="00AE42E4">
        <w:rPr>
          <w:i/>
        </w:rPr>
        <w:t>a)</w:t>
      </w:r>
      <w:r w:rsidRPr="00AE42E4">
        <w:tab/>
        <w:t>Nombre del fabricante del vehículo espacial</w:t>
      </w:r>
    </w:p>
    <w:p w:rsidR="002272BD" w:rsidRPr="00AE42E4" w:rsidRDefault="002272BD" w:rsidP="004562D4">
      <w:pPr>
        <w:pStyle w:val="enumlev1"/>
      </w:pPr>
      <w:r w:rsidRPr="00AE42E4">
        <w:rPr>
          <w:i/>
        </w:rPr>
        <w:t>b)</w:t>
      </w:r>
      <w:r w:rsidRPr="00AE42E4">
        <w:tab/>
        <w:t>Fecha de ejecución del contrato</w:t>
      </w:r>
    </w:p>
    <w:p w:rsidR="002272BD" w:rsidRPr="00AE42E4" w:rsidRDefault="002272BD" w:rsidP="004562D4">
      <w:pPr>
        <w:pStyle w:val="enumlev1"/>
      </w:pPr>
      <w:r w:rsidRPr="00AE42E4">
        <w:rPr>
          <w:i/>
        </w:rPr>
        <w:t>c)</w:t>
      </w:r>
      <w:r w:rsidRPr="00AE42E4">
        <w:tab/>
        <w:t>Programa contractual de entrega</w:t>
      </w:r>
    </w:p>
    <w:p w:rsidR="002272BD" w:rsidRPr="00AE42E4" w:rsidRDefault="002272BD" w:rsidP="004562D4">
      <w:pPr>
        <w:pStyle w:val="enumlev1"/>
      </w:pPr>
      <w:r w:rsidRPr="00AE42E4">
        <w:rPr>
          <w:i/>
        </w:rPr>
        <w:t>d)</w:t>
      </w:r>
      <w:r w:rsidRPr="00AE42E4">
        <w:tab/>
        <w:t>Número de satélites adquiridos.</w:t>
      </w:r>
    </w:p>
    <w:p w:rsidR="002272BD" w:rsidRPr="00AE42E4" w:rsidRDefault="002272BD" w:rsidP="004562D4">
      <w:pPr>
        <w:pStyle w:val="Heading1"/>
      </w:pPr>
      <w:r w:rsidRPr="00AE42E4">
        <w:lastRenderedPageBreak/>
        <w:t>C</w:t>
      </w:r>
      <w:r w:rsidRPr="00AE42E4">
        <w:tab/>
        <w:t>Proveedor del servicio de lanzamiento</w:t>
      </w:r>
    </w:p>
    <w:p w:rsidR="002272BD" w:rsidRPr="00AE42E4" w:rsidRDefault="002272BD" w:rsidP="004562D4">
      <w:pPr>
        <w:pStyle w:val="enumlev1"/>
      </w:pPr>
      <w:r w:rsidRPr="00AE42E4">
        <w:rPr>
          <w:i/>
        </w:rPr>
        <w:t>a)</w:t>
      </w:r>
      <w:r w:rsidRPr="00AE42E4">
        <w:tab/>
        <w:t>Nombre del proveedor del vehículo de lanzamiento</w:t>
      </w:r>
    </w:p>
    <w:p w:rsidR="002272BD" w:rsidRPr="00AE42E4" w:rsidRDefault="002272BD" w:rsidP="004562D4">
      <w:pPr>
        <w:pStyle w:val="enumlev1"/>
      </w:pPr>
      <w:r w:rsidRPr="00AE42E4">
        <w:rPr>
          <w:i/>
        </w:rPr>
        <w:t>b)</w:t>
      </w:r>
      <w:r w:rsidRPr="00AE42E4">
        <w:tab/>
        <w:t>Fecha de ejecución del contrato</w:t>
      </w:r>
    </w:p>
    <w:p w:rsidR="002272BD" w:rsidRPr="00AE42E4" w:rsidRDefault="002272BD" w:rsidP="004562D4">
      <w:pPr>
        <w:pStyle w:val="enumlev1"/>
      </w:pPr>
      <w:r w:rsidRPr="00AE42E4">
        <w:rPr>
          <w:i/>
        </w:rPr>
        <w:t>c)</w:t>
      </w:r>
      <w:r w:rsidRPr="00AE42E4">
        <w:tab/>
        <w:t>Fecha de lanzamiento o de entrega en órbita</w:t>
      </w:r>
    </w:p>
    <w:p w:rsidR="002272BD" w:rsidRPr="00AE42E4" w:rsidRDefault="002272BD" w:rsidP="004562D4">
      <w:pPr>
        <w:pStyle w:val="enumlev1"/>
      </w:pPr>
      <w:r w:rsidRPr="00AE42E4">
        <w:rPr>
          <w:i/>
        </w:rPr>
        <w:t>d)</w:t>
      </w:r>
      <w:r w:rsidRPr="00AE42E4">
        <w:tab/>
        <w:t>Nombre del vehículo de lanzamiento</w:t>
      </w:r>
    </w:p>
    <w:p w:rsidR="008B6E46" w:rsidRPr="00AE42E4" w:rsidRDefault="002272BD" w:rsidP="004562D4">
      <w:pPr>
        <w:pStyle w:val="enumlev1"/>
        <w:rPr>
          <w:ins w:id="57" w:author="Spanish" w:date="2015-10-26T17:38:00Z"/>
        </w:rPr>
      </w:pPr>
      <w:r w:rsidRPr="00AE42E4">
        <w:rPr>
          <w:i/>
        </w:rPr>
        <w:t>e)</w:t>
      </w:r>
      <w:r w:rsidRPr="00AE42E4">
        <w:tab/>
        <w:t>Nombre y ubicación de la plataforma de lanzamiento</w:t>
      </w:r>
      <w:del w:id="58" w:author="Spanish" w:date="2015-11-01T14:44:00Z">
        <w:r w:rsidRPr="00AE42E4" w:rsidDel="00C66581">
          <w:delText>.</w:delText>
        </w:r>
      </w:del>
      <w:ins w:id="59" w:author="Spanish" w:date="2015-10-26T17:38:00Z">
        <w:r w:rsidR="008B6E46" w:rsidRPr="00AE42E4">
          <w:t xml:space="preserve"> </w:t>
        </w:r>
      </w:ins>
    </w:p>
    <w:p w:rsidR="002272BD" w:rsidRPr="009C5DDB" w:rsidDel="008B6E46" w:rsidRDefault="008B6E46">
      <w:pPr>
        <w:pStyle w:val="enumlev1"/>
        <w:rPr>
          <w:del w:id="60" w:author="Spanish" w:date="2015-10-26T17:38:00Z"/>
        </w:rPr>
      </w:pPr>
      <w:ins w:id="61" w:author="Spanish" w:date="2015-10-26T17:38:00Z">
        <w:r w:rsidRPr="00AE42E4">
          <w:rPr>
            <w:i/>
          </w:rPr>
          <w:t>f)</w:t>
        </w:r>
        <w:r w:rsidRPr="00AE42E4">
          <w:rPr>
            <w:i/>
          </w:rPr>
          <w:tab/>
        </w:r>
      </w:ins>
      <w:ins w:id="62" w:author="Spanish" w:date="2015-10-27T11:12:00Z">
        <w:r w:rsidR="0082774A" w:rsidRPr="00AE42E4">
          <w:rPr>
            <w:rStyle w:val="hps"/>
          </w:rPr>
          <w:t>Número de satélites</w:t>
        </w:r>
        <w:r w:rsidR="0082774A" w:rsidRPr="00AE42E4">
          <w:t xml:space="preserve"> </w:t>
        </w:r>
        <w:r w:rsidR="0082774A" w:rsidRPr="00AE42E4">
          <w:rPr>
            <w:rStyle w:val="hps"/>
          </w:rPr>
          <w:t>que se lanzará</w:t>
        </w:r>
        <w:r w:rsidR="0082774A" w:rsidRPr="00AE42E4">
          <w:t xml:space="preserve"> </w:t>
        </w:r>
        <w:r w:rsidR="0082774A" w:rsidRPr="00AE42E4">
          <w:rPr>
            <w:rStyle w:val="hps"/>
          </w:rPr>
          <w:t>en el marco del</w:t>
        </w:r>
        <w:r w:rsidR="0082774A" w:rsidRPr="00AE42E4">
          <w:t xml:space="preserve"> </w:t>
        </w:r>
        <w:r w:rsidR="0082774A" w:rsidRPr="00AE42E4">
          <w:rPr>
            <w:rStyle w:val="hps"/>
          </w:rPr>
          <w:t>contrato de</w:t>
        </w:r>
        <w:r w:rsidR="0082774A" w:rsidRPr="00AE42E4">
          <w:t xml:space="preserve"> </w:t>
        </w:r>
        <w:r w:rsidR="0082774A" w:rsidRPr="00AE42E4">
          <w:rPr>
            <w:rStyle w:val="hps"/>
          </w:rPr>
          <w:t>servicios de lanzamiento</w:t>
        </w:r>
      </w:ins>
      <w:ins w:id="63" w:author="Spanish" w:date="2015-10-26T17:38:00Z">
        <w:r w:rsidRPr="00AE42E4">
          <w:rPr>
            <w:iCs/>
          </w:rPr>
          <w:t>.</w:t>
        </w:r>
      </w:ins>
    </w:p>
    <w:p w:rsidR="00FE4FC6" w:rsidRPr="00AE42E4" w:rsidRDefault="00FE4FC6" w:rsidP="004562D4">
      <w:pPr>
        <w:pStyle w:val="Reasons"/>
        <w:rPr>
          <w:rPrChange w:id="64" w:author="Spanish" w:date="2015-10-27T11:12:00Z">
            <w:rPr>
              <w:lang w:val="en-US"/>
            </w:rPr>
          </w:rPrChange>
        </w:rPr>
      </w:pPr>
    </w:p>
    <w:p w:rsidR="0082774A" w:rsidRPr="00AE42E4" w:rsidRDefault="0082774A" w:rsidP="004562D4">
      <w:pPr>
        <w:jc w:val="center"/>
      </w:pPr>
      <w:r w:rsidRPr="00AE42E4">
        <w:t>______________</w:t>
      </w:r>
    </w:p>
    <w:sectPr w:rsidR="0082774A" w:rsidRPr="00AE42E4" w:rsidSect="00847550">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A7" w:rsidRDefault="001A68A7">
      <w:r>
        <w:separator/>
      </w:r>
    </w:p>
  </w:endnote>
  <w:endnote w:type="continuationSeparator" w:id="0">
    <w:p w:rsidR="001A68A7" w:rsidRDefault="001A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A7" w:rsidRDefault="001A6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8A7" w:rsidRPr="00B85D39" w:rsidRDefault="001A68A7">
    <w:pPr>
      <w:ind w:right="360"/>
    </w:pPr>
    <w:r>
      <w:fldChar w:fldCharType="begin"/>
    </w:r>
    <w:r w:rsidRPr="00B85D39">
      <w:instrText xml:space="preserve"> FILENAME \p  \* MERGEFORMAT </w:instrText>
    </w:r>
    <w:r>
      <w:fldChar w:fldCharType="separate"/>
    </w:r>
    <w:r w:rsidR="00655B07">
      <w:rPr>
        <w:noProof/>
      </w:rPr>
      <w:t>P:\ESP\ITU-R\CONF-R\CMR15\100\132ADD23S.docx</w:t>
    </w:r>
    <w:r>
      <w:fldChar w:fldCharType="end"/>
    </w:r>
    <w:r w:rsidRPr="00B85D39">
      <w:tab/>
    </w:r>
    <w:r>
      <w:fldChar w:fldCharType="begin"/>
    </w:r>
    <w:r>
      <w:instrText xml:space="preserve"> SAVEDATE \@ DD.MM.YY </w:instrText>
    </w:r>
    <w:r>
      <w:fldChar w:fldCharType="separate"/>
    </w:r>
    <w:r w:rsidR="004346D3">
      <w:rPr>
        <w:noProof/>
      </w:rPr>
      <w:t>01.11.15</w:t>
    </w:r>
    <w:r>
      <w:fldChar w:fldCharType="end"/>
    </w:r>
    <w:r w:rsidRPr="00B85D39">
      <w:tab/>
    </w:r>
    <w:r>
      <w:fldChar w:fldCharType="begin"/>
    </w:r>
    <w:r>
      <w:instrText xml:space="preserve"> PRINTDATE \@ DD.MM.YY </w:instrText>
    </w:r>
    <w:r>
      <w:fldChar w:fldCharType="separate"/>
    </w:r>
    <w:r w:rsidR="00655B07">
      <w:rPr>
        <w:noProof/>
      </w:rPr>
      <w:t>01.11.15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84" w:rsidRDefault="004346D3" w:rsidP="00707784">
    <w:pPr>
      <w:pStyle w:val="Footer"/>
    </w:pPr>
    <w:r>
      <w:fldChar w:fldCharType="begin"/>
    </w:r>
    <w:r>
      <w:instrText xml:space="preserve"> FILENAME \p  \* MERGEFORMAT </w:instrText>
    </w:r>
    <w:r>
      <w:fldChar w:fldCharType="separate"/>
    </w:r>
    <w:r w:rsidR="00655B07">
      <w:t>P:\ESP\ITU-R\CONF-R\CMR15\100\132ADD23S.docx</w:t>
    </w:r>
    <w:r>
      <w:fldChar w:fldCharType="end"/>
    </w:r>
    <w:r w:rsidR="00707784">
      <w:t xml:space="preserve"> (388978)</w:t>
    </w:r>
    <w:r w:rsidR="00707784">
      <w:tab/>
    </w:r>
    <w:r w:rsidR="00707784">
      <w:fldChar w:fldCharType="begin"/>
    </w:r>
    <w:r w:rsidR="00707784">
      <w:instrText xml:space="preserve"> SAVEDATE \@ DD.MM.YY </w:instrText>
    </w:r>
    <w:r w:rsidR="00707784">
      <w:fldChar w:fldCharType="separate"/>
    </w:r>
    <w:r>
      <w:t>01.11.15</w:t>
    </w:r>
    <w:r w:rsidR="00707784">
      <w:fldChar w:fldCharType="end"/>
    </w:r>
    <w:r w:rsidR="00707784">
      <w:tab/>
    </w:r>
    <w:r w:rsidR="00707784">
      <w:fldChar w:fldCharType="begin"/>
    </w:r>
    <w:r w:rsidR="00707784">
      <w:instrText xml:space="preserve"> PRINTDATE \@ DD.MM.YY </w:instrText>
    </w:r>
    <w:r w:rsidR="00707784">
      <w:fldChar w:fldCharType="separate"/>
    </w:r>
    <w:r w:rsidR="00655B07">
      <w:t>01.11.15</w:t>
    </w:r>
    <w:r w:rsidR="007077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22" w:rsidRDefault="00044422" w:rsidP="00044422">
    <w:pPr>
      <w:pStyle w:val="Footer"/>
    </w:pPr>
    <w:fldSimple w:instr=" FILENAME \p  \* MERGEFORMAT ">
      <w:r>
        <w:t>P:\ESP\ITU-R\CONF-R\CMR15\100\132ADD23S.docx</w:t>
      </w:r>
    </w:fldSimple>
    <w:r>
      <w:t xml:space="preserve"> (388978)</w:t>
    </w:r>
    <w:r>
      <w:tab/>
    </w:r>
    <w:r>
      <w:fldChar w:fldCharType="begin"/>
    </w:r>
    <w:r>
      <w:instrText xml:space="preserve"> SAVEDATE \@ DD.MM.YY </w:instrText>
    </w:r>
    <w:r>
      <w:fldChar w:fldCharType="separate"/>
    </w:r>
    <w:r w:rsidR="004346D3">
      <w:t>01.11.15</w:t>
    </w:r>
    <w:r>
      <w:fldChar w:fldCharType="end"/>
    </w:r>
    <w:r>
      <w:tab/>
    </w:r>
    <w:r>
      <w:fldChar w:fldCharType="begin"/>
    </w:r>
    <w:r>
      <w:instrText xml:space="preserve"> PRINTDATE \@ DD.MM.YY </w:instrText>
    </w:r>
    <w:r>
      <w:fldChar w:fldCharType="separate"/>
    </w:r>
    <w:r>
      <w:t>01.11.15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A7" w:rsidRDefault="001A68A7">
      <w:r>
        <w:rPr>
          <w:b/>
        </w:rPr>
        <w:t>_______________</w:t>
      </w:r>
    </w:p>
  </w:footnote>
  <w:footnote w:type="continuationSeparator" w:id="0">
    <w:p w:rsidR="001A68A7" w:rsidRDefault="001A68A7">
      <w:r>
        <w:continuationSeparator/>
      </w:r>
    </w:p>
  </w:footnote>
  <w:footnote w:id="1">
    <w:p w:rsidR="001A68A7" w:rsidRPr="00B33E6A" w:rsidRDefault="001A68A7" w:rsidP="002272BD">
      <w:pPr>
        <w:pStyle w:val="FootnoteText"/>
      </w:pPr>
      <w:r>
        <w:rPr>
          <w:rStyle w:val="FootnoteReference"/>
        </w:rPr>
        <w:t>2</w:t>
      </w:r>
      <w:r>
        <w:tab/>
      </w:r>
      <w:r w:rsidRPr="00C32DBB">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Pr>
          <w:sz w:val="16"/>
          <w:szCs w:val="16"/>
        </w:rPr>
        <w:t>     (CMR</w:t>
      </w:r>
      <w:r>
        <w:rPr>
          <w:sz w:val="16"/>
          <w:szCs w:val="16"/>
        </w:rPr>
        <w:noBreakHyphen/>
        <w:t>12)</w:t>
      </w:r>
    </w:p>
  </w:footnote>
  <w:footnote w:id="2">
    <w:p w:rsidR="001A68A7" w:rsidRPr="006E1181" w:rsidRDefault="001A68A7" w:rsidP="002272BD">
      <w:pPr>
        <w:pStyle w:val="FootnoteText"/>
        <w:rPr>
          <w:szCs w:val="24"/>
          <w:lang w:val="es-ES"/>
        </w:rPr>
      </w:pPr>
      <w:r>
        <w:rPr>
          <w:rStyle w:val="FootnoteReference"/>
        </w:rPr>
        <w:t>1</w:t>
      </w:r>
      <w:r w:rsidRPr="00363D41">
        <w:rPr>
          <w:lang w:val="es-ES"/>
        </w:rPr>
        <w:tab/>
      </w:r>
      <w:r w:rsidRPr="006E1181">
        <w:rPr>
          <w:szCs w:val="24"/>
          <w:lang w:val="es-ES"/>
        </w:rPr>
        <w:t>Esta Resolución no es de aplicación para las redes o sistemas de satélites del servicio de radiodifusión por</w:t>
      </w:r>
      <w:r>
        <w:rPr>
          <w:szCs w:val="24"/>
          <w:lang w:val="es-ES"/>
        </w:rPr>
        <w:t xml:space="preserve"> satélite en las bandas 21,4-22 </w:t>
      </w:r>
      <w:r w:rsidRPr="006E1181">
        <w:rPr>
          <w:szCs w:val="24"/>
          <w:lang w:val="es-ES"/>
        </w:rPr>
        <w:t>GHz en las Regiones</w:t>
      </w:r>
      <w:r>
        <w:rPr>
          <w:szCs w:val="24"/>
          <w:lang w:val="es-ES"/>
        </w:rPr>
        <w:t> </w:t>
      </w:r>
      <w:r w:rsidRPr="006E1181">
        <w:rPr>
          <w:szCs w:val="24"/>
          <w:lang w:val="es-ES"/>
        </w:rPr>
        <w:t>1 y</w:t>
      </w:r>
      <w:r>
        <w:rPr>
          <w:szCs w:val="24"/>
          <w:lang w:val="es-ES"/>
        </w:rPr>
        <w:t> </w:t>
      </w:r>
      <w:r w:rsidRPr="006E1181">
        <w:rPr>
          <w:szCs w:val="24"/>
          <w:lang w:val="es-ES"/>
        </w:rPr>
        <w:t>3.</w:t>
      </w:r>
    </w:p>
  </w:footnote>
  <w:footnote w:id="3">
    <w:p w:rsidR="001A68A7" w:rsidRPr="00AA0396" w:rsidRDefault="001A68A7">
      <w:pPr>
        <w:pStyle w:val="FootnoteText"/>
        <w:rPr>
          <w:szCs w:val="24"/>
          <w:lang w:val="es-ES"/>
        </w:rPr>
      </w:pPr>
      <w:r>
        <w:rPr>
          <w:rStyle w:val="FootnoteReference"/>
        </w:rPr>
        <w:t>2</w:t>
      </w:r>
      <w:r>
        <w:rPr>
          <w:lang w:val="es-ES"/>
        </w:rPr>
        <w:tab/>
      </w:r>
      <w:r w:rsidRPr="00AA0396">
        <w:rPr>
          <w:szCs w:val="24"/>
        </w:rPr>
        <w:t>Véase el § 2.3 del Apéndice </w:t>
      </w:r>
      <w:r w:rsidRPr="00AA0396">
        <w:rPr>
          <w:b/>
          <w:bCs/>
          <w:szCs w:val="24"/>
        </w:rPr>
        <w:t>30B (Rev.CMR</w:t>
      </w:r>
      <w:r w:rsidRPr="00AA0396">
        <w:rPr>
          <w:b/>
          <w:bCs/>
          <w:szCs w:val="24"/>
        </w:rPr>
        <w:noBreakHyphen/>
        <w:t>07)</w:t>
      </w:r>
      <w:r w:rsidRPr="00AA0396">
        <w:rPr>
          <w:szCs w:val="24"/>
        </w:rPr>
        <w:t>.</w:t>
      </w:r>
    </w:p>
  </w:footnote>
  <w:footnote w:id="4">
    <w:p w:rsidR="001A68A7" w:rsidRPr="00597EAE" w:rsidRDefault="001A68A7" w:rsidP="002272BD">
      <w:pPr>
        <w:pStyle w:val="FootnoteText"/>
        <w:rPr>
          <w:szCs w:val="24"/>
        </w:rPr>
      </w:pPr>
      <w:r>
        <w:rPr>
          <w:rStyle w:val="FootnoteReference"/>
        </w:rPr>
        <w:t>3</w:t>
      </w:r>
      <w:r>
        <w:tab/>
      </w:r>
      <w:r w:rsidRPr="00597EAE">
        <w:rPr>
          <w:szCs w:val="24"/>
        </w:rPr>
        <w:t>Véase el § 2.3 del Apéndice</w:t>
      </w:r>
      <w:r>
        <w:rPr>
          <w:szCs w:val="24"/>
        </w:rPr>
        <w:t> </w:t>
      </w:r>
      <w:r w:rsidRPr="00597EAE">
        <w:rPr>
          <w:b/>
          <w:bCs/>
          <w:szCs w:val="24"/>
        </w:rPr>
        <w:t>30B (Rev.CMR-07)</w:t>
      </w:r>
      <w:r w:rsidRPr="00597EAE">
        <w:rPr>
          <w:szCs w:val="24"/>
        </w:rPr>
        <w:t>.</w:t>
      </w:r>
    </w:p>
  </w:footnote>
  <w:footnote w:id="5">
    <w:p w:rsidR="00882ECF" w:rsidRDefault="00882ECF">
      <w:pPr>
        <w:pStyle w:val="FootnoteText"/>
      </w:pPr>
      <w:r>
        <w:rPr>
          <w:rStyle w:val="FootnoteReference"/>
        </w:rPr>
        <w:t>*</w:t>
      </w:r>
      <w:r>
        <w:tab/>
      </w:r>
      <w:r w:rsidRPr="00AE42E4">
        <w:t>NOTA – Cuando el contrato prevea la adquisición de más de un satélite, se presentará la información pertinente para cada satélite.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AB" w:rsidRDefault="009B3EAB" w:rsidP="009B3EAB">
    <w:pPr>
      <w:pStyle w:val="Header"/>
    </w:pPr>
    <w:r>
      <w:fldChar w:fldCharType="begin"/>
    </w:r>
    <w:r>
      <w:instrText xml:space="preserve"> PAGE  \* MERGEFORMAT </w:instrText>
    </w:r>
    <w:r>
      <w:fldChar w:fldCharType="separate"/>
    </w:r>
    <w:r w:rsidR="004346D3">
      <w:rPr>
        <w:noProof/>
      </w:rPr>
      <w:t>12</w:t>
    </w:r>
    <w:r>
      <w:fldChar w:fldCharType="end"/>
    </w:r>
  </w:p>
  <w:p w:rsidR="001A68A7" w:rsidRPr="009B3EAB" w:rsidRDefault="009B3EAB" w:rsidP="009B3EAB">
    <w:pPr>
      <w:pStyle w:val="Header"/>
    </w:pPr>
    <w:r>
      <w:t>CMR15/132(Add.23)-S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0F4F"/>
    <w:rsid w:val="0002785D"/>
    <w:rsid w:val="00044422"/>
    <w:rsid w:val="00061E40"/>
    <w:rsid w:val="00065818"/>
    <w:rsid w:val="00084872"/>
    <w:rsid w:val="00087AE8"/>
    <w:rsid w:val="000A5B9A"/>
    <w:rsid w:val="000B3A79"/>
    <w:rsid w:val="000C6A48"/>
    <w:rsid w:val="000D7A85"/>
    <w:rsid w:val="000E5BF9"/>
    <w:rsid w:val="000E7FC6"/>
    <w:rsid w:val="000F0E6D"/>
    <w:rsid w:val="00102801"/>
    <w:rsid w:val="00111D32"/>
    <w:rsid w:val="00121170"/>
    <w:rsid w:val="00123CC5"/>
    <w:rsid w:val="0015142D"/>
    <w:rsid w:val="001616DC"/>
    <w:rsid w:val="00163962"/>
    <w:rsid w:val="00172454"/>
    <w:rsid w:val="00191A97"/>
    <w:rsid w:val="001A083F"/>
    <w:rsid w:val="001A68A7"/>
    <w:rsid w:val="001C41FA"/>
    <w:rsid w:val="001E2B52"/>
    <w:rsid w:val="001E3F27"/>
    <w:rsid w:val="00215376"/>
    <w:rsid w:val="00220A5B"/>
    <w:rsid w:val="002272BD"/>
    <w:rsid w:val="00236D2A"/>
    <w:rsid w:val="00247BC1"/>
    <w:rsid w:val="00255F12"/>
    <w:rsid w:val="00262C09"/>
    <w:rsid w:val="002A791F"/>
    <w:rsid w:val="002B2028"/>
    <w:rsid w:val="002C1B26"/>
    <w:rsid w:val="002C5D6C"/>
    <w:rsid w:val="002E701F"/>
    <w:rsid w:val="003248A9"/>
    <w:rsid w:val="00324FFA"/>
    <w:rsid w:val="0032680B"/>
    <w:rsid w:val="00363A65"/>
    <w:rsid w:val="003B1E8C"/>
    <w:rsid w:val="003C08AF"/>
    <w:rsid w:val="003C2508"/>
    <w:rsid w:val="003D0AA3"/>
    <w:rsid w:val="003E37EC"/>
    <w:rsid w:val="00426480"/>
    <w:rsid w:val="00433F64"/>
    <w:rsid w:val="004346D3"/>
    <w:rsid w:val="00437F48"/>
    <w:rsid w:val="00440B3A"/>
    <w:rsid w:val="0045384C"/>
    <w:rsid w:val="00454553"/>
    <w:rsid w:val="004562D4"/>
    <w:rsid w:val="004B124A"/>
    <w:rsid w:val="0051237B"/>
    <w:rsid w:val="005133B5"/>
    <w:rsid w:val="00532097"/>
    <w:rsid w:val="00553E56"/>
    <w:rsid w:val="0058350F"/>
    <w:rsid w:val="00583C7E"/>
    <w:rsid w:val="00587D21"/>
    <w:rsid w:val="005A5B04"/>
    <w:rsid w:val="005C6DBE"/>
    <w:rsid w:val="005D46FB"/>
    <w:rsid w:val="005F2605"/>
    <w:rsid w:val="005F3B0E"/>
    <w:rsid w:val="005F559C"/>
    <w:rsid w:val="00627EE6"/>
    <w:rsid w:val="00655B07"/>
    <w:rsid w:val="00662BA0"/>
    <w:rsid w:val="00675548"/>
    <w:rsid w:val="00692AAE"/>
    <w:rsid w:val="00693B38"/>
    <w:rsid w:val="006B0BA0"/>
    <w:rsid w:val="006D6E67"/>
    <w:rsid w:val="006E1A13"/>
    <w:rsid w:val="006F666D"/>
    <w:rsid w:val="00701C20"/>
    <w:rsid w:val="00702F3D"/>
    <w:rsid w:val="0070518E"/>
    <w:rsid w:val="00707784"/>
    <w:rsid w:val="007354E9"/>
    <w:rsid w:val="0073750F"/>
    <w:rsid w:val="00765578"/>
    <w:rsid w:val="0077084A"/>
    <w:rsid w:val="007952C7"/>
    <w:rsid w:val="007A1085"/>
    <w:rsid w:val="007C0B95"/>
    <w:rsid w:val="007C2317"/>
    <w:rsid w:val="007D330A"/>
    <w:rsid w:val="007F7B14"/>
    <w:rsid w:val="00814CFD"/>
    <w:rsid w:val="0082774A"/>
    <w:rsid w:val="00830C59"/>
    <w:rsid w:val="00847550"/>
    <w:rsid w:val="00866AE6"/>
    <w:rsid w:val="008750A8"/>
    <w:rsid w:val="00882ECF"/>
    <w:rsid w:val="008970D5"/>
    <w:rsid w:val="008B6E46"/>
    <w:rsid w:val="008E5AF2"/>
    <w:rsid w:val="008E6584"/>
    <w:rsid w:val="008E78A9"/>
    <w:rsid w:val="0090121B"/>
    <w:rsid w:val="009144C9"/>
    <w:rsid w:val="0094091F"/>
    <w:rsid w:val="00973754"/>
    <w:rsid w:val="009B3EAB"/>
    <w:rsid w:val="009C0BED"/>
    <w:rsid w:val="009C5DDB"/>
    <w:rsid w:val="009D1AA3"/>
    <w:rsid w:val="009E11EC"/>
    <w:rsid w:val="009F1730"/>
    <w:rsid w:val="00A030DE"/>
    <w:rsid w:val="00A118DB"/>
    <w:rsid w:val="00A36067"/>
    <w:rsid w:val="00A4450C"/>
    <w:rsid w:val="00A80618"/>
    <w:rsid w:val="00A941D4"/>
    <w:rsid w:val="00AA412B"/>
    <w:rsid w:val="00AA5C22"/>
    <w:rsid w:val="00AA5E6C"/>
    <w:rsid w:val="00AC783D"/>
    <w:rsid w:val="00AE42E4"/>
    <w:rsid w:val="00AE5677"/>
    <w:rsid w:val="00AE658F"/>
    <w:rsid w:val="00AF2F78"/>
    <w:rsid w:val="00B00C79"/>
    <w:rsid w:val="00B239FA"/>
    <w:rsid w:val="00B52D55"/>
    <w:rsid w:val="00B8288C"/>
    <w:rsid w:val="00B85D39"/>
    <w:rsid w:val="00BC0B8A"/>
    <w:rsid w:val="00BE2E80"/>
    <w:rsid w:val="00BE5EDD"/>
    <w:rsid w:val="00BE6A1F"/>
    <w:rsid w:val="00C07B4D"/>
    <w:rsid w:val="00C126C4"/>
    <w:rsid w:val="00C63EB5"/>
    <w:rsid w:val="00C64072"/>
    <w:rsid w:val="00C66581"/>
    <w:rsid w:val="00CC01E0"/>
    <w:rsid w:val="00CD5FEE"/>
    <w:rsid w:val="00CD7315"/>
    <w:rsid w:val="00CE60D2"/>
    <w:rsid w:val="00CE7431"/>
    <w:rsid w:val="00CF4416"/>
    <w:rsid w:val="00D0288A"/>
    <w:rsid w:val="00D57658"/>
    <w:rsid w:val="00D72A5D"/>
    <w:rsid w:val="00DC629B"/>
    <w:rsid w:val="00DF1BF7"/>
    <w:rsid w:val="00DF6FC3"/>
    <w:rsid w:val="00E05BFF"/>
    <w:rsid w:val="00E262F1"/>
    <w:rsid w:val="00E26DA9"/>
    <w:rsid w:val="00E3176A"/>
    <w:rsid w:val="00E54754"/>
    <w:rsid w:val="00E56BD3"/>
    <w:rsid w:val="00E71D14"/>
    <w:rsid w:val="00F27D4E"/>
    <w:rsid w:val="00F3096A"/>
    <w:rsid w:val="00F66597"/>
    <w:rsid w:val="00F675D0"/>
    <w:rsid w:val="00F8150C"/>
    <w:rsid w:val="00FE4574"/>
    <w:rsid w:val="00FE4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FA200C-9009-45FF-AD1D-6352BF15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link w:val="FootnoteText"/>
    <w:rsid w:val="004B0A95"/>
    <w:rPr>
      <w:rFonts w:ascii="Times New Roman" w:hAnsi="Times New Roman"/>
      <w:lang w:val="es-ES_tradnl" w:eastAsia="en-US"/>
    </w:rPr>
  </w:style>
  <w:style w:type="character" w:customStyle="1" w:styleId="Resref0">
    <w:name w:val="Res#_ref"/>
    <w:basedOn w:val="DefaultParagraphFont"/>
    <w:rsid w:val="00DD5F56"/>
  </w:style>
  <w:style w:type="paragraph" w:styleId="BalloonText">
    <w:name w:val="Balloon Text"/>
    <w:basedOn w:val="Normal"/>
    <w:link w:val="BalloonTextChar"/>
    <w:semiHidden/>
    <w:unhideWhenUsed/>
    <w:rsid w:val="00BC0B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C0B8A"/>
    <w:rPr>
      <w:rFonts w:ascii="Segoe UI" w:hAnsi="Segoe UI" w:cs="Segoe UI"/>
      <w:sz w:val="18"/>
      <w:szCs w:val="18"/>
      <w:lang w:val="es-ES_tradnl" w:eastAsia="en-US"/>
    </w:rPr>
  </w:style>
  <w:style w:type="character" w:customStyle="1" w:styleId="hps">
    <w:name w:val="hps"/>
    <w:basedOn w:val="DefaultParagraphFont"/>
    <w:rsid w:val="00D57658"/>
  </w:style>
  <w:style w:type="character" w:customStyle="1" w:styleId="atn">
    <w:name w:val="atn"/>
    <w:basedOn w:val="DefaultParagraphFont"/>
    <w:rsid w:val="00A941D4"/>
  </w:style>
  <w:style w:type="paragraph" w:styleId="EndnoteText">
    <w:name w:val="endnote text"/>
    <w:basedOn w:val="Normal"/>
    <w:link w:val="EndnoteTextChar"/>
    <w:semiHidden/>
    <w:unhideWhenUsed/>
    <w:rsid w:val="0082774A"/>
    <w:pPr>
      <w:spacing w:before="0"/>
    </w:pPr>
    <w:rPr>
      <w:sz w:val="20"/>
    </w:rPr>
  </w:style>
  <w:style w:type="character" w:customStyle="1" w:styleId="EndnoteTextChar">
    <w:name w:val="Endnote Text Char"/>
    <w:basedOn w:val="DefaultParagraphFont"/>
    <w:link w:val="EndnoteText"/>
    <w:semiHidden/>
    <w:rsid w:val="0082774A"/>
    <w:rPr>
      <w:rFonts w:ascii="Times New Roman" w:hAnsi="Times New Roman"/>
      <w:lang w:val="es-ES_tradnl" w:eastAsia="en-US"/>
    </w:rPr>
  </w:style>
  <w:style w:type="character" w:customStyle="1" w:styleId="HeaderChar">
    <w:name w:val="Header Char"/>
    <w:basedOn w:val="DefaultParagraphFont"/>
    <w:link w:val="Header"/>
    <w:rsid w:val="009B3EAB"/>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29A9-5D0A-4574-9E57-FF9C277D0994}">
  <ds:schemaRefs>
    <ds:schemaRef ds:uri="http://schemas.microsoft.com/office/infopath/2007/PartnerControls"/>
    <ds:schemaRef ds:uri="http://purl.org/dc/terms/"/>
    <ds:schemaRef ds:uri="996b2e75-67fd-4955-a3b0-5ab9934cb50b"/>
    <ds:schemaRef ds:uri="http://schemas.microsoft.com/office/2006/documentManagement/types"/>
    <ds:schemaRef ds:uri="http://purl.org/dc/elements/1.1/"/>
    <ds:schemaRef ds:uri="32a1a8c5-2265-4ebc-b7a0-2071e2c5c9bb"/>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477F1D0-1DF1-4B25-AAAA-51494723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4390</Words>
  <Characters>22800</Characters>
  <Application>Microsoft Office Word</Application>
  <DocSecurity>0</DocSecurity>
  <Lines>506</Lines>
  <Paragraphs>197</Paragraphs>
  <ScaleCrop>false</ScaleCrop>
  <HeadingPairs>
    <vt:vector size="2" baseType="variant">
      <vt:variant>
        <vt:lpstr>Title</vt:lpstr>
      </vt:variant>
      <vt:variant>
        <vt:i4>1</vt:i4>
      </vt:variant>
    </vt:vector>
  </HeadingPairs>
  <TitlesOfParts>
    <vt:vector size="1" baseType="lpstr">
      <vt:lpstr>R15-WRC15-C-0132!A23!MSW-S</vt:lpstr>
    </vt:vector>
  </TitlesOfParts>
  <Manager>Secretaría General - Pool</Manager>
  <Company>Unión Internacional de Telecomunicaciones (UIT)</Company>
  <LinksUpToDate>false</LinksUpToDate>
  <CharactersWithSpaces>26993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R15-WRC15-C-0132!A23!MSW-S</dc:title>
  <dc:subject>Conferencia Mundial de Radiocomunicaciones - 2015</dc:subject>
  <dc:creator>Documents Proposals Manager (DPM)</dc:creator>
  <cp:keywords>DPM_v5.2015.10.230_prod</cp:keywords>
  <dc:description/>
  <cp:lastModifiedBy>Murphy, Margaret</cp:lastModifiedBy>
  <cp:revision>33</cp:revision>
  <cp:lastPrinted>2015-11-01T12:33:00Z</cp:lastPrinted>
  <dcterms:created xsi:type="dcterms:W3CDTF">2015-11-01T12:24:00Z</dcterms:created>
  <dcterms:modified xsi:type="dcterms:W3CDTF">2015-11-01T16:17:00Z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