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A42F60">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A42F60">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23 au</w:t>
            </w:r>
            <w:r>
              <w:rPr>
                <w:rFonts w:ascii="Verdana" w:eastAsia="SimSun" w:hAnsi="Verdana" w:cs="Traditional Arabic"/>
                <w:b/>
                <w:sz w:val="20"/>
                <w:lang w:val="en-US"/>
              </w:rPr>
              <w:br/>
              <w:t>Document 132</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19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A42F6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A42F60">
        <w:trPr>
          <w:cantSplit/>
        </w:trPr>
        <w:tc>
          <w:tcPr>
            <w:tcW w:w="10031" w:type="dxa"/>
            <w:gridSpan w:val="2"/>
          </w:tcPr>
          <w:p w:rsidR="00690C7B" w:rsidRPr="00277B48" w:rsidRDefault="00690C7B" w:rsidP="00690C7B">
            <w:pPr>
              <w:pStyle w:val="Source"/>
            </w:pPr>
            <w:bookmarkStart w:id="2" w:name="dsource" w:colFirst="0" w:colLast="0"/>
            <w:r w:rsidRPr="00277B48">
              <w:t>Royaume-Uni de Grande-Bretagne et d'Irlande du Nord</w:t>
            </w:r>
          </w:p>
        </w:tc>
      </w:tr>
      <w:tr w:rsidR="00690C7B" w:rsidRPr="002A6F8F" w:rsidTr="00A42F60">
        <w:trPr>
          <w:cantSplit/>
        </w:trPr>
        <w:tc>
          <w:tcPr>
            <w:tcW w:w="10031" w:type="dxa"/>
            <w:gridSpan w:val="2"/>
          </w:tcPr>
          <w:p w:rsidR="00690C7B" w:rsidRPr="00277B48" w:rsidRDefault="00277B48" w:rsidP="00277B48">
            <w:pPr>
              <w:pStyle w:val="Title1"/>
              <w:rPr>
                <w:lang w:val="fr-CH"/>
              </w:rPr>
            </w:pPr>
            <w:bookmarkStart w:id="3" w:name="dtitle1" w:colFirst="0" w:colLast="0"/>
            <w:bookmarkEnd w:id="2"/>
            <w:r w:rsidRPr="00481087">
              <w:rPr>
                <w:lang w:val="fr-CH"/>
              </w:rPr>
              <w:t>propositions pour les travaux de la conf</w:t>
            </w:r>
            <w:r>
              <w:rPr>
                <w:lang w:val="fr-CH"/>
              </w:rPr>
              <w:t>é</w:t>
            </w:r>
            <w:r w:rsidRPr="00481087">
              <w:rPr>
                <w:lang w:val="fr-CH"/>
              </w:rPr>
              <w:t>rence</w:t>
            </w:r>
          </w:p>
        </w:tc>
      </w:tr>
      <w:tr w:rsidR="00690C7B" w:rsidRPr="002A6F8F" w:rsidTr="00A42F60">
        <w:trPr>
          <w:cantSplit/>
        </w:trPr>
        <w:tc>
          <w:tcPr>
            <w:tcW w:w="10031" w:type="dxa"/>
            <w:gridSpan w:val="2"/>
          </w:tcPr>
          <w:p w:rsidR="00690C7B" w:rsidRPr="00277B48" w:rsidRDefault="00690C7B" w:rsidP="00690C7B">
            <w:pPr>
              <w:pStyle w:val="Title2"/>
            </w:pPr>
            <w:bookmarkStart w:id="4" w:name="dtitle2" w:colFirst="0" w:colLast="0"/>
            <w:bookmarkEnd w:id="3"/>
          </w:p>
        </w:tc>
      </w:tr>
      <w:tr w:rsidR="00690C7B" w:rsidTr="00A42F60">
        <w:trPr>
          <w:cantSplit/>
        </w:trPr>
        <w:tc>
          <w:tcPr>
            <w:tcW w:w="10031" w:type="dxa"/>
            <w:gridSpan w:val="2"/>
          </w:tcPr>
          <w:p w:rsidR="00690C7B" w:rsidRDefault="00690C7B" w:rsidP="00690C7B">
            <w:pPr>
              <w:pStyle w:val="Agendaitem"/>
            </w:pPr>
            <w:bookmarkStart w:id="5" w:name="dtitle3" w:colFirst="0" w:colLast="0"/>
            <w:bookmarkEnd w:id="4"/>
            <w:r w:rsidRPr="006D4724">
              <w:t>Point 9 de l'ordre du jour</w:t>
            </w:r>
          </w:p>
        </w:tc>
      </w:tr>
    </w:tbl>
    <w:bookmarkEnd w:id="5"/>
    <w:p w:rsidR="00A42F60" w:rsidRPr="00A27760" w:rsidRDefault="00813500" w:rsidP="00A42F60">
      <w:pPr>
        <w:rPr>
          <w:lang w:val="fr-CA"/>
        </w:rPr>
      </w:pPr>
      <w:r w:rsidRPr="00A27760">
        <w:rPr>
          <w:lang w:val="fr-CA"/>
        </w:rPr>
        <w:t>9</w:t>
      </w:r>
      <w:r w:rsidRPr="00A27760">
        <w:rPr>
          <w:lang w:val="fr-CA"/>
        </w:rPr>
        <w:tab/>
        <w:t>examiner et approuver le rapport du Directeur du Bureau des radiocommunications, conformément à l'article 7 de la Convention:</w:t>
      </w:r>
    </w:p>
    <w:p w:rsidR="004A7E01" w:rsidRPr="00EF0625" w:rsidRDefault="004A7E01" w:rsidP="004A7E01">
      <w:pPr>
        <w:pStyle w:val="Headingb"/>
        <w:rPr>
          <w:lang w:val="fr-CH"/>
        </w:rPr>
      </w:pPr>
      <w:r w:rsidRPr="00EF0625">
        <w:rPr>
          <w:lang w:val="fr-CH"/>
        </w:rPr>
        <w:t>Introduction</w:t>
      </w:r>
    </w:p>
    <w:p w:rsidR="004A7E01" w:rsidRPr="00913B11" w:rsidRDefault="00913B11" w:rsidP="00EF0625">
      <w:pPr>
        <w:rPr>
          <w:lang w:val="fr-CH"/>
        </w:rPr>
      </w:pPr>
      <w:r w:rsidRPr="00913B11">
        <w:rPr>
          <w:lang w:val="fr-CH"/>
        </w:rPr>
        <w:t>Le paragraphe</w:t>
      </w:r>
      <w:r w:rsidR="004A7E01" w:rsidRPr="00913B11">
        <w:rPr>
          <w:lang w:val="fr-CH"/>
        </w:rPr>
        <w:t xml:space="preserve"> 3.2.2.4.4 </w:t>
      </w:r>
      <w:r w:rsidRPr="00913B11">
        <w:rPr>
          <w:lang w:val="fr-CH"/>
        </w:rPr>
        <w:t>de l</w:t>
      </w:r>
      <w:r w:rsidR="000F438F">
        <w:rPr>
          <w:lang w:val="fr-CH"/>
        </w:rPr>
        <w:t>'</w:t>
      </w:r>
      <w:r w:rsidR="004A7E01" w:rsidRPr="00913B11">
        <w:rPr>
          <w:lang w:val="fr-CH"/>
        </w:rPr>
        <w:t xml:space="preserve">Addendum 2 </w:t>
      </w:r>
      <w:r w:rsidRPr="00913B11">
        <w:rPr>
          <w:lang w:val="fr-CH"/>
        </w:rPr>
        <w:t>au D</w:t>
      </w:r>
      <w:r w:rsidR="004A7E01" w:rsidRPr="00913B11">
        <w:rPr>
          <w:lang w:val="fr-CH"/>
        </w:rPr>
        <w:t xml:space="preserve">ocument 4 </w:t>
      </w:r>
      <w:r w:rsidRPr="00913B11">
        <w:rPr>
          <w:lang w:val="fr-CH"/>
        </w:rPr>
        <w:t xml:space="preserve">traite de la question de la mise en service des assignations de fréquence à des stations </w:t>
      </w:r>
      <w:r>
        <w:rPr>
          <w:lang w:val="fr-CH"/>
        </w:rPr>
        <w:t>de systèmes à satellites</w:t>
      </w:r>
      <w:r w:rsidR="00EF0625">
        <w:rPr>
          <w:lang w:val="fr-CH"/>
        </w:rPr>
        <w:t xml:space="preserve"> sur l'orbite des satellites</w:t>
      </w:r>
      <w:r>
        <w:rPr>
          <w:lang w:val="fr-CH"/>
        </w:rPr>
        <w:t xml:space="preserve"> non géostationnaires (non OSG).</w:t>
      </w:r>
    </w:p>
    <w:p w:rsidR="004A7E01" w:rsidRPr="00913B11" w:rsidRDefault="00EF0625" w:rsidP="00E3465E">
      <w:pPr>
        <w:rPr>
          <w:lang w:val="fr-CH"/>
        </w:rPr>
      </w:pPr>
      <w:r>
        <w:rPr>
          <w:lang w:val="fr-CH"/>
        </w:rPr>
        <w:t>L</w:t>
      </w:r>
      <w:r w:rsidR="00C329C9">
        <w:rPr>
          <w:lang w:val="fr-CH"/>
        </w:rPr>
        <w:t>e Royaume-</w:t>
      </w:r>
      <w:r w:rsidR="00913B11" w:rsidRPr="00913B11">
        <w:rPr>
          <w:lang w:val="fr-CH"/>
        </w:rPr>
        <w:t>Uni note qu</w:t>
      </w:r>
      <w:r w:rsidR="000F438F">
        <w:rPr>
          <w:lang w:val="fr-CH"/>
        </w:rPr>
        <w:t>'</w:t>
      </w:r>
      <w:r w:rsidR="00913B11" w:rsidRPr="00913B11">
        <w:rPr>
          <w:lang w:val="fr-CH"/>
        </w:rPr>
        <w:t>un nombre important de fiche</w:t>
      </w:r>
      <w:r>
        <w:rPr>
          <w:lang w:val="fr-CH"/>
        </w:rPr>
        <w:t>s</w:t>
      </w:r>
      <w:r w:rsidR="00913B11" w:rsidRPr="00913B11">
        <w:rPr>
          <w:lang w:val="fr-CH"/>
        </w:rPr>
        <w:t xml:space="preserve"> de notification de système</w:t>
      </w:r>
      <w:r>
        <w:rPr>
          <w:lang w:val="fr-CH"/>
        </w:rPr>
        <w:t>s</w:t>
      </w:r>
      <w:r w:rsidR="00913B11" w:rsidRPr="00913B11">
        <w:rPr>
          <w:lang w:val="fr-CH"/>
        </w:rPr>
        <w:t xml:space="preserve"> à satellites non OSG </w:t>
      </w:r>
      <w:r w:rsidR="00913B11">
        <w:rPr>
          <w:lang w:val="fr-CH"/>
        </w:rPr>
        <w:t>ont été publiées</w:t>
      </w:r>
      <w:r w:rsidRPr="00EF0625">
        <w:rPr>
          <w:lang w:val="fr-CH"/>
        </w:rPr>
        <w:t xml:space="preserve"> </w:t>
      </w:r>
      <w:r>
        <w:rPr>
          <w:lang w:val="fr-CH"/>
        </w:rPr>
        <w:t>récemment</w:t>
      </w:r>
      <w:r w:rsidR="00913B11">
        <w:rPr>
          <w:lang w:val="fr-CH"/>
        </w:rPr>
        <w:t xml:space="preserve"> dans la Circulaire internationale d</w:t>
      </w:r>
      <w:r w:rsidR="000F438F">
        <w:rPr>
          <w:lang w:val="fr-CH"/>
        </w:rPr>
        <w:t>'</w:t>
      </w:r>
      <w:r w:rsidR="00913B11">
        <w:rPr>
          <w:lang w:val="fr-CH"/>
        </w:rPr>
        <w:t xml:space="preserve">information sur les fréquences du BR (BR IFIC) dans la section relative aux services spatiaux. </w:t>
      </w:r>
      <w:r w:rsidR="00913B11" w:rsidRPr="00913B11">
        <w:rPr>
          <w:lang w:val="fr-CH"/>
        </w:rPr>
        <w:t>Bon nombre de ces fiches de notification concerne des systèmes utilisant un grand nombre de satellites</w:t>
      </w:r>
      <w:r w:rsidR="00913B11">
        <w:rPr>
          <w:lang w:val="fr-CH"/>
        </w:rPr>
        <w:t xml:space="preserve"> (</w:t>
      </w:r>
      <w:r>
        <w:rPr>
          <w:lang w:val="fr-CH"/>
        </w:rPr>
        <w:t>pouvant atteindre plusieurs</w:t>
      </w:r>
      <w:r w:rsidR="00913B11">
        <w:rPr>
          <w:lang w:val="fr-CH"/>
        </w:rPr>
        <w:t xml:space="preserve"> milliers) répartis dans de nombreux plans orbitaux différents.</w:t>
      </w:r>
    </w:p>
    <w:p w:rsidR="004A7E01" w:rsidRPr="00913B11" w:rsidRDefault="00C329C9" w:rsidP="00E3465E">
      <w:pPr>
        <w:rPr>
          <w:lang w:val="fr-CH"/>
        </w:rPr>
      </w:pPr>
      <w:r>
        <w:rPr>
          <w:lang w:val="fr-CH"/>
        </w:rPr>
        <w:t>Le Royaume-</w:t>
      </w:r>
      <w:r w:rsidR="00913B11" w:rsidRPr="00913B11">
        <w:rPr>
          <w:lang w:val="fr-CH"/>
        </w:rPr>
        <w:t>Uni note qu</w:t>
      </w:r>
      <w:r w:rsidR="000F438F">
        <w:rPr>
          <w:lang w:val="fr-CH"/>
        </w:rPr>
        <w:t>'</w:t>
      </w:r>
      <w:r w:rsidR="00913B11" w:rsidRPr="00913B11">
        <w:rPr>
          <w:lang w:val="fr-CH"/>
        </w:rPr>
        <w:t>il n</w:t>
      </w:r>
      <w:r w:rsidR="000F438F">
        <w:rPr>
          <w:lang w:val="fr-CH"/>
        </w:rPr>
        <w:t>'</w:t>
      </w:r>
      <w:r w:rsidR="00913B11" w:rsidRPr="00913B11">
        <w:rPr>
          <w:lang w:val="fr-CH"/>
        </w:rPr>
        <w:t xml:space="preserve">existe pas actuellement dans le Règlement des radiocommunications (RR) de dispositions définissant le cadre et/ou </w:t>
      </w:r>
      <w:r w:rsidR="00913B11">
        <w:rPr>
          <w:lang w:val="fr-CH"/>
        </w:rPr>
        <w:t xml:space="preserve">les conditions régissant </w:t>
      </w:r>
      <w:r w:rsidR="00E3465E">
        <w:rPr>
          <w:lang w:val="fr-CH"/>
        </w:rPr>
        <w:t>expressément la mise en service d'</w:t>
      </w:r>
      <w:r w:rsidR="00913B11">
        <w:rPr>
          <w:lang w:val="fr-CH"/>
        </w:rPr>
        <w:t>assignations de fréquence à des stations de systèmes à satellites non OSG alors qu</w:t>
      </w:r>
      <w:r w:rsidR="000F438F">
        <w:rPr>
          <w:lang w:val="fr-CH"/>
        </w:rPr>
        <w:t>'</w:t>
      </w:r>
      <w:r w:rsidR="00913B11">
        <w:rPr>
          <w:lang w:val="fr-CH"/>
        </w:rPr>
        <w:t>il existe des dispositions pour la mise en service d</w:t>
      </w:r>
      <w:r w:rsidR="00E3465E">
        <w:rPr>
          <w:lang w:val="fr-CH"/>
        </w:rPr>
        <w:t>'</w:t>
      </w:r>
      <w:r w:rsidR="00913B11">
        <w:rPr>
          <w:lang w:val="fr-CH"/>
        </w:rPr>
        <w:t xml:space="preserve">assignations à des stations de réseaux à satellite OSG (par exemple le numéro </w:t>
      </w:r>
      <w:r w:rsidR="004A7E01" w:rsidRPr="00913B11">
        <w:rPr>
          <w:lang w:val="fr-CH"/>
        </w:rPr>
        <w:t>11.44B).</w:t>
      </w:r>
    </w:p>
    <w:p w:rsidR="004A7E01" w:rsidRPr="00EF0625" w:rsidRDefault="00913B11" w:rsidP="00E34294">
      <w:pPr>
        <w:rPr>
          <w:lang w:val="fr-CH"/>
        </w:rPr>
      </w:pPr>
      <w:r w:rsidRPr="00144A5B">
        <w:rPr>
          <w:lang w:val="fr-CH"/>
        </w:rPr>
        <w:t xml:space="preserve">À notre sens, </w:t>
      </w:r>
      <w:r w:rsidR="001C5F61" w:rsidRPr="00144A5B">
        <w:rPr>
          <w:lang w:val="fr-CH"/>
        </w:rPr>
        <w:t>l</w:t>
      </w:r>
      <w:r w:rsidR="000F438F">
        <w:rPr>
          <w:lang w:val="fr-CH"/>
        </w:rPr>
        <w:t>'</w:t>
      </w:r>
      <w:r w:rsidR="001C5F61" w:rsidRPr="00144A5B">
        <w:rPr>
          <w:lang w:val="fr-CH"/>
        </w:rPr>
        <w:t>absence de dispositions appropriées pour les systèmes à satellites non OSG</w:t>
      </w:r>
      <w:r w:rsidR="00144A5B" w:rsidRPr="00144A5B">
        <w:rPr>
          <w:lang w:val="fr-CH"/>
        </w:rPr>
        <w:t xml:space="preserve"> pourrait ouvrir la voie à des déclarations fallacieuses</w:t>
      </w:r>
      <w:r w:rsidR="00144A5B">
        <w:rPr>
          <w:lang w:val="fr-CH"/>
        </w:rPr>
        <w:t xml:space="preserve"> selon lesquelles des assignations de réseaux à satellite ou de systèmes à satellites non OSG </w:t>
      </w:r>
      <w:r w:rsidR="00E34294">
        <w:rPr>
          <w:lang w:val="fr-CH"/>
        </w:rPr>
        <w:t>on</w:t>
      </w:r>
      <w:r w:rsidR="00144A5B">
        <w:rPr>
          <w:lang w:val="fr-CH"/>
        </w:rPr>
        <w:t>t été mis</w:t>
      </w:r>
      <w:r w:rsidR="00E34294">
        <w:rPr>
          <w:lang w:val="fr-CH"/>
        </w:rPr>
        <w:t>es</w:t>
      </w:r>
      <w:r w:rsidR="00144A5B">
        <w:rPr>
          <w:lang w:val="fr-CH"/>
        </w:rPr>
        <w:t xml:space="preserve"> en service.</w:t>
      </w:r>
      <w:r w:rsidR="001C5F61" w:rsidRPr="00144A5B">
        <w:rPr>
          <w:lang w:val="fr-CH"/>
        </w:rPr>
        <w:t xml:space="preserve"> </w:t>
      </w:r>
      <w:r w:rsidR="00144A5B">
        <w:rPr>
          <w:lang w:val="fr-CH"/>
        </w:rPr>
        <w:t xml:space="preserve">Nous considérons aussi que le partage des ressources du spectre entre les réseaux OSG et </w:t>
      </w:r>
      <w:r w:rsidR="00E34294">
        <w:rPr>
          <w:lang w:val="fr-CH"/>
        </w:rPr>
        <w:t>l</w:t>
      </w:r>
      <w:r w:rsidR="00144A5B">
        <w:rPr>
          <w:lang w:val="fr-CH"/>
        </w:rPr>
        <w:t xml:space="preserve">es systèmes non OSG et entre différents systèmes non OSG </w:t>
      </w:r>
      <w:r w:rsidR="00E34294">
        <w:rPr>
          <w:lang w:val="fr-CH"/>
        </w:rPr>
        <w:t>constitue</w:t>
      </w:r>
      <w:r w:rsidR="00144A5B">
        <w:rPr>
          <w:lang w:val="fr-CH"/>
        </w:rPr>
        <w:t xml:space="preserve"> déjà une tâche complexe. Par conséquent</w:t>
      </w:r>
      <w:r w:rsidR="00E34294">
        <w:rPr>
          <w:lang w:val="fr-CH"/>
        </w:rPr>
        <w:t>, si d</w:t>
      </w:r>
      <w:r w:rsidR="00144A5B">
        <w:rPr>
          <w:lang w:val="fr-CH"/>
        </w:rPr>
        <w:t xml:space="preserve">es assignations de fréquence à des stations de systèmes non OSG venaient à être mises en service pour des motifs fallacieux dans le but de </w:t>
      </w:r>
      <w:r w:rsidR="00E34294">
        <w:rPr>
          <w:lang w:val="fr-CH"/>
        </w:rPr>
        <w:t>réserver</w:t>
      </w:r>
      <w:r w:rsidR="00144A5B">
        <w:rPr>
          <w:lang w:val="fr-CH"/>
        </w:rPr>
        <w:t xml:space="preserve"> des fréquences, il en résulterait inévitablement une utilisation inefficace de cette ressource</w:t>
      </w:r>
      <w:r w:rsidR="00E34294">
        <w:rPr>
          <w:lang w:val="fr-CH"/>
        </w:rPr>
        <w:t xml:space="preserve"> qui est</w:t>
      </w:r>
      <w:r w:rsidR="00144A5B">
        <w:rPr>
          <w:lang w:val="fr-CH"/>
        </w:rPr>
        <w:t xml:space="preserve"> limitée. </w:t>
      </w:r>
    </w:p>
    <w:p w:rsidR="004A7E01" w:rsidRPr="00144A5B" w:rsidRDefault="00144A5B" w:rsidP="00EF0625">
      <w:pPr>
        <w:rPr>
          <w:lang w:val="fr-CH"/>
        </w:rPr>
      </w:pPr>
      <w:r w:rsidRPr="00144A5B">
        <w:rPr>
          <w:lang w:val="fr-CH"/>
        </w:rPr>
        <w:t>Nous notons également qu</w:t>
      </w:r>
      <w:r w:rsidR="000F438F">
        <w:rPr>
          <w:lang w:val="fr-CH"/>
        </w:rPr>
        <w:t>'</w:t>
      </w:r>
      <w:r w:rsidRPr="00144A5B">
        <w:rPr>
          <w:lang w:val="fr-CH"/>
        </w:rPr>
        <w:t>un certain nombre d</w:t>
      </w:r>
      <w:r w:rsidR="000F438F">
        <w:rPr>
          <w:lang w:val="fr-CH"/>
        </w:rPr>
        <w:t>'</w:t>
      </w:r>
      <w:r w:rsidRPr="00144A5B">
        <w:rPr>
          <w:lang w:val="fr-CH"/>
        </w:rPr>
        <w:t>opérateurs de systèmes à satellites non OSG envisage</w:t>
      </w:r>
      <w:r w:rsidR="00E34294">
        <w:rPr>
          <w:lang w:val="fr-CH"/>
        </w:rPr>
        <w:t>nt</w:t>
      </w:r>
      <w:r w:rsidRPr="00144A5B">
        <w:rPr>
          <w:lang w:val="fr-CH"/>
        </w:rPr>
        <w:t xml:space="preserve"> de mettre en service leurs assignations dans les années à venir et très vraisemblabl</w:t>
      </w:r>
      <w:r>
        <w:rPr>
          <w:lang w:val="fr-CH"/>
        </w:rPr>
        <w:t xml:space="preserve">ement avant </w:t>
      </w:r>
      <w:r w:rsidR="00E34294">
        <w:rPr>
          <w:lang w:val="fr-CH"/>
        </w:rPr>
        <w:t>la fin de la CMR-</w:t>
      </w:r>
      <w:r>
        <w:rPr>
          <w:lang w:val="fr-CH"/>
        </w:rPr>
        <w:t>19</w:t>
      </w:r>
      <w:r w:rsidR="004A7E01" w:rsidRPr="00144A5B">
        <w:rPr>
          <w:lang w:val="fr-CH"/>
        </w:rPr>
        <w:t xml:space="preserve">. </w:t>
      </w:r>
    </w:p>
    <w:p w:rsidR="004A7E01" w:rsidRPr="00144A5B" w:rsidRDefault="00144A5B" w:rsidP="00E34294">
      <w:pPr>
        <w:rPr>
          <w:lang w:val="fr-CH"/>
        </w:rPr>
      </w:pPr>
      <w:r w:rsidRPr="00144A5B">
        <w:rPr>
          <w:lang w:val="fr-CH"/>
        </w:rPr>
        <w:lastRenderedPageBreak/>
        <w:t>Le Royaume-Uni considère que la CMR</w:t>
      </w:r>
      <w:r w:rsidR="00E34294">
        <w:rPr>
          <w:lang w:val="fr-CH"/>
        </w:rPr>
        <w:t>-15 devrai</w:t>
      </w:r>
      <w:r w:rsidRPr="00144A5B">
        <w:rPr>
          <w:lang w:val="fr-CH"/>
        </w:rPr>
        <w:t xml:space="preserve">t définir des dispositions visant à </w:t>
      </w:r>
      <w:r w:rsidR="00E34294">
        <w:rPr>
          <w:lang w:val="fr-CH"/>
        </w:rPr>
        <w:t>se prémunir contre</w:t>
      </w:r>
      <w:r w:rsidRPr="00144A5B">
        <w:rPr>
          <w:lang w:val="fr-CH"/>
        </w:rPr>
        <w:t xml:space="preserve"> des déclarations fallacieuses selon lesquel</w:t>
      </w:r>
      <w:r w:rsidR="00E34294">
        <w:rPr>
          <w:lang w:val="fr-CH"/>
        </w:rPr>
        <w:t>le</w:t>
      </w:r>
      <w:r w:rsidRPr="00144A5B">
        <w:rPr>
          <w:lang w:val="fr-CH"/>
        </w:rPr>
        <w:t xml:space="preserve">s des assignations de fréquence </w:t>
      </w:r>
      <w:r w:rsidR="00E34294">
        <w:rPr>
          <w:lang w:val="fr-CH"/>
        </w:rPr>
        <w:t>ont</w:t>
      </w:r>
      <w:r w:rsidRPr="00144A5B">
        <w:rPr>
          <w:lang w:val="fr-CH"/>
        </w:rPr>
        <w:t xml:space="preserve"> été mises en service, afin de </w:t>
      </w:r>
      <w:r w:rsidR="00E34294">
        <w:rPr>
          <w:lang w:val="fr-CH"/>
        </w:rPr>
        <w:t>réduire au minimum</w:t>
      </w:r>
      <w:r w:rsidRPr="00144A5B">
        <w:rPr>
          <w:lang w:val="fr-CH"/>
        </w:rPr>
        <w:t xml:space="preserve"> le risque</w:t>
      </w:r>
      <w:r>
        <w:rPr>
          <w:lang w:val="fr-CH"/>
        </w:rPr>
        <w:t xml:space="preserve"> de voir</w:t>
      </w:r>
      <w:r w:rsidR="00E34294">
        <w:rPr>
          <w:lang w:val="fr-CH"/>
        </w:rPr>
        <w:t xml:space="preserve"> certaines parties du spectre «laissées à l'abandon</w:t>
      </w:r>
      <w:r>
        <w:rPr>
          <w:lang w:val="fr-CH"/>
        </w:rPr>
        <w:t xml:space="preserve">» </w:t>
      </w:r>
      <w:r w:rsidR="00E34294">
        <w:rPr>
          <w:lang w:val="fr-CH"/>
        </w:rPr>
        <w:t>du fait de l'</w:t>
      </w:r>
      <w:r>
        <w:rPr>
          <w:lang w:val="fr-CH"/>
        </w:rPr>
        <w:t>utilisation abusive des dispositions actuellement en vigue</w:t>
      </w:r>
      <w:r w:rsidR="00E34294">
        <w:rPr>
          <w:lang w:val="fr-CH"/>
        </w:rPr>
        <w:t>ur, en particulier entre la CMR-15 et la CMR-</w:t>
      </w:r>
      <w:r>
        <w:rPr>
          <w:lang w:val="fr-CH"/>
        </w:rPr>
        <w:t>19</w:t>
      </w:r>
      <w:r w:rsidR="004A7E01" w:rsidRPr="00144A5B">
        <w:rPr>
          <w:lang w:val="fr-CH"/>
        </w:rPr>
        <w:t xml:space="preserve">. </w:t>
      </w:r>
    </w:p>
    <w:p w:rsidR="004A7E01" w:rsidRPr="006A4984" w:rsidRDefault="006A4984" w:rsidP="00E76F49">
      <w:pPr>
        <w:rPr>
          <w:lang w:val="fr-CH"/>
        </w:rPr>
      </w:pPr>
      <w:r w:rsidRPr="006A4984">
        <w:rPr>
          <w:lang w:val="fr-CH"/>
        </w:rPr>
        <w:t xml:space="preserve">Dans le présent document, nous proposons une éventuelle modification du RR </w:t>
      </w:r>
      <w:r>
        <w:rPr>
          <w:lang w:val="fr-CH"/>
        </w:rPr>
        <w:t>afin d</w:t>
      </w:r>
      <w:r w:rsidR="000F438F">
        <w:rPr>
          <w:lang w:val="fr-CH"/>
        </w:rPr>
        <w:t>'</w:t>
      </w:r>
      <w:r>
        <w:rPr>
          <w:lang w:val="fr-CH"/>
        </w:rPr>
        <w:t xml:space="preserve">apporter une solution aux problèmes évoqués ci-dessus. </w:t>
      </w:r>
      <w:r w:rsidRPr="006A4984">
        <w:rPr>
          <w:lang w:val="fr-CH"/>
        </w:rPr>
        <w:t>Selon cette modification</w:t>
      </w:r>
      <w:r w:rsidR="00315F79">
        <w:rPr>
          <w:lang w:val="fr-CH"/>
        </w:rPr>
        <w:t>, l'administration</w:t>
      </w:r>
      <w:r w:rsidRPr="006A4984">
        <w:rPr>
          <w:lang w:val="fr-CH"/>
        </w:rPr>
        <w:t xml:space="preserve"> proposant le nouveau système à satellites non OSG </w:t>
      </w:r>
      <w:r w:rsidR="00315F79">
        <w:rPr>
          <w:lang w:val="fr-CH"/>
        </w:rPr>
        <w:t>serait tenue</w:t>
      </w:r>
      <w:r>
        <w:rPr>
          <w:lang w:val="fr-CH"/>
        </w:rPr>
        <w:t xml:space="preserve"> de déclarer, au </w:t>
      </w:r>
      <w:r w:rsidR="00315F79">
        <w:rPr>
          <w:lang w:val="fr-CH"/>
        </w:rPr>
        <w:t>stade</w:t>
      </w:r>
      <w:r>
        <w:rPr>
          <w:lang w:val="fr-CH"/>
        </w:rPr>
        <w:t xml:space="preserve"> de la demande de coordination, le nombre minimal de satellites </w:t>
      </w:r>
      <w:r w:rsidR="00315F79">
        <w:rPr>
          <w:lang w:val="fr-CH"/>
        </w:rPr>
        <w:t>devant être</w:t>
      </w:r>
      <w:r>
        <w:rPr>
          <w:lang w:val="fr-CH"/>
        </w:rPr>
        <w:t xml:space="preserve"> déployés dans le délai réglementaire avant de pouvoir déclarer que </w:t>
      </w:r>
      <w:r w:rsidR="00A95857">
        <w:rPr>
          <w:lang w:val="fr-CH"/>
        </w:rPr>
        <w:t>l'une quelconque des</w:t>
      </w:r>
      <w:r>
        <w:rPr>
          <w:lang w:val="fr-CH"/>
        </w:rPr>
        <w:t xml:space="preserve"> assignations de fréquence pertinente</w:t>
      </w:r>
      <w:r w:rsidR="00A95857">
        <w:rPr>
          <w:lang w:val="fr-CH"/>
        </w:rPr>
        <w:t>s</w:t>
      </w:r>
      <w:r>
        <w:rPr>
          <w:lang w:val="fr-CH"/>
        </w:rPr>
        <w:t xml:space="preserve"> </w:t>
      </w:r>
      <w:r w:rsidR="00A95857">
        <w:rPr>
          <w:lang w:val="fr-CH"/>
        </w:rPr>
        <w:t>a</w:t>
      </w:r>
      <w:r>
        <w:rPr>
          <w:lang w:val="fr-CH"/>
        </w:rPr>
        <w:t xml:space="preserve"> été mise en service. </w:t>
      </w:r>
      <w:r w:rsidRPr="006A4984">
        <w:rPr>
          <w:lang w:val="fr-CH"/>
        </w:rPr>
        <w:t xml:space="preserve">Ce nombre sera déterminé à partir du nombre minimal de satellites </w:t>
      </w:r>
      <w:r w:rsidR="00E76F49">
        <w:rPr>
          <w:lang w:val="fr-CH"/>
        </w:rPr>
        <w:t>devant être déployés pour</w:t>
      </w:r>
      <w:r>
        <w:rPr>
          <w:lang w:val="fr-CH"/>
        </w:rPr>
        <w:t xml:space="preserve"> offrir le service </w:t>
      </w:r>
      <w:r w:rsidR="00E76F49">
        <w:rPr>
          <w:lang w:val="fr-CH"/>
        </w:rPr>
        <w:t>destiné à être exploité</w:t>
      </w:r>
      <w:r>
        <w:rPr>
          <w:lang w:val="fr-CH"/>
        </w:rPr>
        <w:t>.</w:t>
      </w:r>
    </w:p>
    <w:p w:rsidR="004A7E01" w:rsidRPr="000366DA" w:rsidRDefault="000366DA" w:rsidP="004D04E1">
      <w:pPr>
        <w:rPr>
          <w:lang w:val="fr-CH"/>
        </w:rPr>
      </w:pPr>
      <w:r w:rsidRPr="000366DA">
        <w:rPr>
          <w:lang w:val="fr-CH"/>
        </w:rPr>
        <w:t>Nous considérons que</w:t>
      </w:r>
      <w:r w:rsidR="00E76F49">
        <w:rPr>
          <w:lang w:val="fr-CH"/>
        </w:rPr>
        <w:t>,</w:t>
      </w:r>
      <w:r w:rsidRPr="000366DA">
        <w:rPr>
          <w:lang w:val="fr-CH"/>
        </w:rPr>
        <w:t xml:space="preserve"> pour les systèmes à satellites non OSG pour lesquels la demande de coordination a été reçue par le Bureau avant le 27 novembre 2015, l</w:t>
      </w:r>
      <w:r w:rsidR="000F438F">
        <w:rPr>
          <w:lang w:val="fr-CH"/>
        </w:rPr>
        <w:t>'</w:t>
      </w:r>
      <w:r w:rsidRPr="000366DA">
        <w:rPr>
          <w:lang w:val="fr-CH"/>
        </w:rPr>
        <w:t xml:space="preserve">administration </w:t>
      </w:r>
      <w:r w:rsidR="00E76F49">
        <w:rPr>
          <w:lang w:val="fr-CH"/>
        </w:rPr>
        <w:t>responsable</w:t>
      </w:r>
      <w:r w:rsidRPr="000366DA">
        <w:rPr>
          <w:lang w:val="fr-CH"/>
        </w:rPr>
        <w:t xml:space="preserve"> doit indiquer, </w:t>
      </w:r>
      <w:r w:rsidR="00E76F49">
        <w:rPr>
          <w:lang w:val="fr-CH"/>
        </w:rPr>
        <w:t>par le biais d'une modification des</w:t>
      </w:r>
      <w:r w:rsidRPr="000366DA">
        <w:rPr>
          <w:lang w:val="fr-CH"/>
        </w:rPr>
        <w:t xml:space="preserve"> renseignements pertinents </w:t>
      </w:r>
      <w:r w:rsidR="00E76F49">
        <w:rPr>
          <w:lang w:val="fr-CH"/>
        </w:rPr>
        <w:t>de</w:t>
      </w:r>
      <w:r w:rsidRPr="000366DA">
        <w:rPr>
          <w:lang w:val="fr-CH"/>
        </w:rPr>
        <w:t xml:space="preserve"> la demande de coordination, au plus tard le 1er juin 2016 </w:t>
      </w:r>
      <w:r>
        <w:rPr>
          <w:lang w:val="fr-CH"/>
        </w:rPr>
        <w:t>ou avant la date notifiée de mise en service, selon la date la plus rapprochée, le nom</w:t>
      </w:r>
      <w:r w:rsidR="004D04E1">
        <w:rPr>
          <w:lang w:val="fr-CH"/>
        </w:rPr>
        <w:t>bre minimal de satellites requis</w:t>
      </w:r>
      <w:r>
        <w:rPr>
          <w:lang w:val="fr-CH"/>
        </w:rPr>
        <w:t xml:space="preserve"> pour considérer que l</w:t>
      </w:r>
      <w:r w:rsidR="004D04E1">
        <w:rPr>
          <w:lang w:val="fr-CH"/>
        </w:rPr>
        <w:t>es assignations de fréquence à s</w:t>
      </w:r>
      <w:r>
        <w:rPr>
          <w:lang w:val="fr-CH"/>
        </w:rPr>
        <w:t xml:space="preserve">es stations ont été mises en service. </w:t>
      </w:r>
      <w:r w:rsidR="004D04E1">
        <w:rPr>
          <w:lang w:val="fr-CH"/>
        </w:rPr>
        <w:t>Dans</w:t>
      </w:r>
      <w:r w:rsidRPr="000366DA">
        <w:rPr>
          <w:lang w:val="fr-CH"/>
        </w:rPr>
        <w:t xml:space="preserve"> ce cas particulier, l</w:t>
      </w:r>
      <w:r w:rsidR="000F438F">
        <w:rPr>
          <w:lang w:val="fr-CH"/>
        </w:rPr>
        <w:t>'</w:t>
      </w:r>
      <w:r w:rsidRPr="000366DA">
        <w:rPr>
          <w:lang w:val="fr-CH"/>
        </w:rPr>
        <w:t xml:space="preserve">indication de ce paramètre ne donnera pas lieu à une nouvelle date de réception pour les renseignements </w:t>
      </w:r>
      <w:r w:rsidR="004D04E1">
        <w:rPr>
          <w:lang w:val="fr-CH"/>
        </w:rPr>
        <w:t>de</w:t>
      </w:r>
      <w:r w:rsidRPr="000366DA">
        <w:rPr>
          <w:lang w:val="fr-CH"/>
        </w:rPr>
        <w:t xml:space="preserve"> la demande de coordination.</w:t>
      </w:r>
    </w:p>
    <w:p w:rsidR="004A7E01" w:rsidRPr="000366DA" w:rsidRDefault="000366DA" w:rsidP="004D04E1">
      <w:pPr>
        <w:rPr>
          <w:lang w:val="fr-CH"/>
        </w:rPr>
      </w:pPr>
      <w:r w:rsidRPr="000366DA">
        <w:rPr>
          <w:lang w:val="fr-CH"/>
        </w:rPr>
        <w:t xml:space="preserve">Des propositions plus précises sur les modalités de modification du Règlement des radiocommunications </w:t>
      </w:r>
      <w:r>
        <w:rPr>
          <w:lang w:val="fr-CH"/>
        </w:rPr>
        <w:t>sont données da</w:t>
      </w:r>
      <w:r w:rsidR="004D04E1">
        <w:rPr>
          <w:lang w:val="fr-CH"/>
        </w:rPr>
        <w:t>ns les paragraphes qui suivent.</w:t>
      </w:r>
    </w:p>
    <w:p w:rsidR="0015203F" w:rsidRPr="000366DA" w:rsidRDefault="0015203F" w:rsidP="00EF0625">
      <w:pPr>
        <w:tabs>
          <w:tab w:val="clear" w:pos="1134"/>
          <w:tab w:val="clear" w:pos="1871"/>
          <w:tab w:val="clear" w:pos="2268"/>
        </w:tabs>
        <w:overflowPunct/>
        <w:autoSpaceDE/>
        <w:autoSpaceDN/>
        <w:adjustRightInd/>
        <w:spacing w:before="0"/>
        <w:textAlignment w:val="auto"/>
        <w:rPr>
          <w:lang w:val="fr-CH"/>
        </w:rPr>
      </w:pPr>
      <w:r w:rsidRPr="000366DA">
        <w:rPr>
          <w:lang w:val="fr-CH"/>
        </w:rPr>
        <w:br w:type="page"/>
      </w:r>
    </w:p>
    <w:p w:rsidR="00A42F60" w:rsidRPr="001F58CF" w:rsidRDefault="00813500" w:rsidP="00EF0625">
      <w:pPr>
        <w:pStyle w:val="ArtNo"/>
      </w:pPr>
      <w:r w:rsidRPr="00501CC0">
        <w:lastRenderedPageBreak/>
        <w:t>ARTICLE</w:t>
      </w:r>
      <w:r w:rsidRPr="001F58CF">
        <w:t xml:space="preserve"> </w:t>
      </w:r>
      <w:r w:rsidRPr="001F58CF">
        <w:rPr>
          <w:rStyle w:val="href"/>
        </w:rPr>
        <w:t>11</w:t>
      </w:r>
    </w:p>
    <w:p w:rsidR="00A42F60" w:rsidRPr="000C4F5E" w:rsidRDefault="00813500" w:rsidP="00EF0625">
      <w:pPr>
        <w:pStyle w:val="Arttitle"/>
      </w:pPr>
      <w:r w:rsidRPr="00E82312">
        <w:t>Notification et inscription des assignations</w:t>
      </w:r>
      <w:r w:rsidRPr="00E82312">
        <w:br/>
        <w:t xml:space="preserve">de </w:t>
      </w:r>
      <w:r w:rsidRPr="00463598">
        <w:t>fréquence</w:t>
      </w:r>
      <w:r w:rsidRPr="00653F06">
        <w:rPr>
          <w:rStyle w:val="FootnoteReference"/>
        </w:rPr>
        <w:t>1, 2, 3, 4, 5, 6, 7, 7</w:t>
      </w:r>
      <w:r w:rsidRPr="00A2593D">
        <w:rPr>
          <w:rStyle w:val="FootnoteReference"/>
          <w:i/>
          <w:iCs/>
        </w:rPr>
        <w:t>bis</w:t>
      </w:r>
      <w:r w:rsidRPr="00653F06">
        <w:rPr>
          <w:rStyle w:val="FootnoteReference"/>
        </w:rPr>
        <w:t> </w:t>
      </w:r>
      <w:r w:rsidRPr="00466ED8">
        <w:rPr>
          <w:b w:val="0"/>
          <w:bCs/>
          <w:sz w:val="16"/>
          <w:szCs w:val="16"/>
        </w:rPr>
        <w:t>  (CMR-12)</w:t>
      </w:r>
    </w:p>
    <w:p w:rsidR="00A42F60" w:rsidRDefault="00813500" w:rsidP="00EF0625">
      <w:pPr>
        <w:pStyle w:val="Section1"/>
      </w:pPr>
      <w:r>
        <w:t>Section II –</w:t>
      </w:r>
      <w:r w:rsidRPr="00375EEA">
        <w:t xml:space="preserve"> Examen des fiches de notification et inscription des</w:t>
      </w:r>
      <w:r w:rsidRPr="00375EEA">
        <w:br/>
        <w:t>assignations de fréquence dans le Fichier de référence</w:t>
      </w:r>
    </w:p>
    <w:p w:rsidR="00244DA0" w:rsidRDefault="00813500" w:rsidP="00EF0625">
      <w:pPr>
        <w:pStyle w:val="Proposal"/>
      </w:pPr>
      <w:r>
        <w:t>NOC</w:t>
      </w:r>
    </w:p>
    <w:p w:rsidR="00A42F60" w:rsidRPr="005B7FCC" w:rsidRDefault="00813500" w:rsidP="00EF0625">
      <w:pPr>
        <w:rPr>
          <w:lang w:val="fr-CH"/>
        </w:rPr>
      </w:pPr>
      <w:r w:rsidRPr="001B1440">
        <w:rPr>
          <w:rStyle w:val="Artdef"/>
        </w:rPr>
        <w:t>11.44</w:t>
      </w:r>
      <w:r>
        <w:rPr>
          <w:rStyle w:val="Artdef"/>
        </w:rPr>
        <w:t>B</w:t>
      </w:r>
      <w:r w:rsidRPr="00880E98">
        <w:tab/>
      </w:r>
      <w:r w:rsidRPr="005D3A76">
        <w:tab/>
        <w:t xml:space="preserve">Une assignation de fréquence à une station spatiale sur l'orbite des satellites géostationnaires est considérée comme ayant été mise en service, lorsqu'une station spatiale sur l'orbite des satellites géostationnaires ayant la capacité d'émettre ou de recevoir sur cette fréquence assignée, a été déployée à la position orbitale notifiée et maintenue </w:t>
      </w:r>
      <w:r>
        <w:t xml:space="preserve">à cette position </w:t>
      </w:r>
      <w:r w:rsidRPr="005D3A76">
        <w:t xml:space="preserve">pendant une période </w:t>
      </w:r>
      <w:r>
        <w:t>continue</w:t>
      </w:r>
      <w:r w:rsidRPr="005D3A76">
        <w:t xml:space="preserve"> de quatre-vingt-dix jours. L'administration notificatrice en informe le Bureau dans un délai de trente jours à compter de la fin de la période de quatre-vingt-dix jours.</w:t>
      </w:r>
      <w:r w:rsidRPr="00111ADE">
        <w:rPr>
          <w:sz w:val="16"/>
          <w:szCs w:val="16"/>
        </w:rPr>
        <w:t>     </w:t>
      </w:r>
      <w:r w:rsidRPr="005B7FCC">
        <w:rPr>
          <w:sz w:val="16"/>
          <w:szCs w:val="16"/>
          <w:lang w:val="fr-CH"/>
        </w:rPr>
        <w:t>(CMR</w:t>
      </w:r>
      <w:r w:rsidRPr="005B7FCC">
        <w:rPr>
          <w:sz w:val="16"/>
          <w:szCs w:val="16"/>
          <w:lang w:val="fr-CH"/>
        </w:rPr>
        <w:noBreakHyphen/>
        <w:t>12)</w:t>
      </w:r>
    </w:p>
    <w:p w:rsidR="00244DA0" w:rsidRPr="005B7FCC" w:rsidRDefault="00244DA0" w:rsidP="00EF0625">
      <w:pPr>
        <w:pStyle w:val="Reasons"/>
        <w:rPr>
          <w:lang w:val="fr-CH"/>
        </w:rPr>
      </w:pPr>
    </w:p>
    <w:p w:rsidR="00244DA0" w:rsidRPr="005B7FCC" w:rsidRDefault="00813500" w:rsidP="00EF0625">
      <w:pPr>
        <w:pStyle w:val="Proposal"/>
        <w:rPr>
          <w:lang w:val="fr-CH"/>
        </w:rPr>
      </w:pPr>
      <w:r w:rsidRPr="005B7FCC">
        <w:rPr>
          <w:lang w:val="fr-CH"/>
        </w:rPr>
        <w:t>ADD</w:t>
      </w:r>
      <w:r w:rsidRPr="005B7FCC">
        <w:rPr>
          <w:lang w:val="fr-CH"/>
        </w:rPr>
        <w:tab/>
        <w:t>G/132A23/1</w:t>
      </w:r>
    </w:p>
    <w:p w:rsidR="004A7E01" w:rsidRPr="00EF0625" w:rsidRDefault="00813500" w:rsidP="001407CA">
      <w:pPr>
        <w:rPr>
          <w:sz w:val="16"/>
          <w:szCs w:val="16"/>
          <w:lang w:val="fr-CH"/>
        </w:rPr>
      </w:pPr>
      <w:r w:rsidRPr="004A7E01">
        <w:rPr>
          <w:rStyle w:val="Artdef"/>
        </w:rPr>
        <w:t>11.X</w:t>
      </w:r>
      <w:r w:rsidRPr="004A7E01">
        <w:tab/>
      </w:r>
      <w:r w:rsidR="00E03DDB">
        <w:tab/>
      </w:r>
      <w:r w:rsidR="004A7E01" w:rsidRPr="005D3A76">
        <w:t>Une assignation de fréquence</w:t>
      </w:r>
      <w:r w:rsidR="00A2593D">
        <w:t xml:space="preserve"> du service fixe par satellite ou du service mobile par satellite</w:t>
      </w:r>
      <w:r w:rsidR="004A7E01" w:rsidRPr="005D3A76">
        <w:t xml:space="preserve"> à une station spatiale sur l'orbite des satellites géostationnaires est considérée comme ayant été mise en service, </w:t>
      </w:r>
      <w:r w:rsidR="001407CA">
        <w:t>lorsque, au moins le nombre minimal de</w:t>
      </w:r>
      <w:r w:rsidR="004A7E01" w:rsidRPr="005D3A76">
        <w:t xml:space="preserve"> satellites géostationnaires ayant la capacité d'émettre ou de recevoir sur cette fréquence assignée,</w:t>
      </w:r>
      <w:r w:rsidR="001407CA">
        <w:t xml:space="preserve"> qui est indiqué dans les renseignements de la demande de coordination</w:t>
      </w:r>
      <w:r w:rsidR="00C329C9">
        <w:t>,</w:t>
      </w:r>
      <w:r w:rsidR="004A7E01" w:rsidRPr="005D3A76">
        <w:t xml:space="preserve"> a été déployé </w:t>
      </w:r>
      <w:r w:rsidR="001407CA">
        <w:t>dans au moins un des plans orbitaux notifiés</w:t>
      </w:r>
      <w:r w:rsidR="004A7E01" w:rsidRPr="005D3A76">
        <w:t>.</w:t>
      </w:r>
      <w:r w:rsidR="004A7E01" w:rsidRPr="00E03DDB">
        <w:rPr>
          <w:rStyle w:val="FootnoteReference"/>
          <w:lang w:val="fr-CH"/>
        </w:rPr>
        <w:t>ADDYY</w:t>
      </w:r>
      <w:r w:rsidR="004A7E01" w:rsidRPr="00EF0625">
        <w:rPr>
          <w:sz w:val="16"/>
          <w:szCs w:val="16"/>
          <w:lang w:val="fr-CH"/>
        </w:rPr>
        <w:t>     (CMR</w:t>
      </w:r>
      <w:r w:rsidR="004A7E01" w:rsidRPr="00EF0625">
        <w:rPr>
          <w:sz w:val="16"/>
          <w:szCs w:val="16"/>
          <w:lang w:val="fr-CH"/>
        </w:rPr>
        <w:noBreakHyphen/>
      </w:r>
      <w:del w:id="6" w:author="Limousin, Catherine" w:date="2015-10-26T13:40:00Z">
        <w:r w:rsidR="004A7E01" w:rsidRPr="00EF0625" w:rsidDel="004A7E01">
          <w:rPr>
            <w:sz w:val="16"/>
            <w:szCs w:val="16"/>
            <w:lang w:val="fr-CH"/>
          </w:rPr>
          <w:delText>12</w:delText>
        </w:r>
      </w:del>
      <w:ins w:id="7" w:author="Limousin, Catherine" w:date="2015-10-26T13:40:00Z">
        <w:r w:rsidR="004A7E01" w:rsidRPr="00EF0625">
          <w:rPr>
            <w:sz w:val="16"/>
            <w:szCs w:val="16"/>
            <w:lang w:val="fr-CH"/>
          </w:rPr>
          <w:t>15</w:t>
        </w:r>
      </w:ins>
      <w:r w:rsidR="004A7E01" w:rsidRPr="00EF0625">
        <w:rPr>
          <w:sz w:val="16"/>
          <w:szCs w:val="16"/>
          <w:lang w:val="fr-CH"/>
        </w:rPr>
        <w:t>)</w:t>
      </w:r>
    </w:p>
    <w:p w:rsidR="007121D7" w:rsidRPr="00EF0625" w:rsidRDefault="007121D7" w:rsidP="00EF0625">
      <w:pPr>
        <w:pStyle w:val="Reasons"/>
        <w:rPr>
          <w:lang w:val="fr-CH" w:eastAsia="ko-KR"/>
        </w:rPr>
      </w:pPr>
    </w:p>
    <w:p w:rsidR="00244DA0" w:rsidRDefault="00813500" w:rsidP="00EF0625">
      <w:pPr>
        <w:pStyle w:val="Proposal"/>
        <w:rPr>
          <w:lang w:val="fr-CH"/>
        </w:rPr>
      </w:pPr>
      <w:r w:rsidRPr="00EF0625">
        <w:rPr>
          <w:lang w:val="fr-CH"/>
        </w:rPr>
        <w:t>ADD</w:t>
      </w:r>
      <w:r w:rsidRPr="00EF0625">
        <w:rPr>
          <w:lang w:val="fr-CH"/>
        </w:rPr>
        <w:tab/>
        <w:t>G/132A23/2</w:t>
      </w:r>
    </w:p>
    <w:p w:rsidR="001407CA" w:rsidRDefault="001407CA">
      <w:r>
        <w:t>_______________</w:t>
      </w:r>
    </w:p>
    <w:p w:rsidR="004A7E01" w:rsidRPr="000366DA" w:rsidRDefault="004A7E01" w:rsidP="001407CA">
      <w:pPr>
        <w:rPr>
          <w:lang w:val="fr-CH"/>
        </w:rPr>
      </w:pPr>
      <w:r w:rsidRPr="000366DA">
        <w:rPr>
          <w:rStyle w:val="FootnoteReference"/>
          <w:lang w:val="fr-CH"/>
        </w:rPr>
        <w:t>YY</w:t>
      </w:r>
      <w:r w:rsidRPr="000366DA">
        <w:rPr>
          <w:rStyle w:val="Artdef"/>
          <w:lang w:val="fr-CH"/>
        </w:rPr>
        <w:t>11.X.1</w:t>
      </w:r>
      <w:r w:rsidRPr="000366DA">
        <w:rPr>
          <w:lang w:val="fr-CH"/>
        </w:rPr>
        <w:tab/>
      </w:r>
      <w:r w:rsidR="000366DA">
        <w:rPr>
          <w:rStyle w:val="FootnoteTextChar"/>
          <w:lang w:val="fr-CH"/>
        </w:rPr>
        <w:t xml:space="preserve">La Résolution </w:t>
      </w:r>
      <w:r w:rsidRPr="000366DA">
        <w:rPr>
          <w:rStyle w:val="FootnoteTextChar"/>
          <w:b/>
          <w:bCs/>
          <w:lang w:val="fr-CH"/>
        </w:rPr>
        <w:t>[G-A9] (</w:t>
      </w:r>
      <w:r w:rsidR="001407CA">
        <w:rPr>
          <w:rStyle w:val="FootnoteTextChar"/>
          <w:b/>
          <w:bCs/>
          <w:lang w:val="fr-CH"/>
        </w:rPr>
        <w:t>CMR</w:t>
      </w:r>
      <w:r w:rsidRPr="000366DA">
        <w:rPr>
          <w:rStyle w:val="FootnoteTextChar"/>
          <w:b/>
          <w:bCs/>
          <w:lang w:val="fr-CH"/>
        </w:rPr>
        <w:t>-15)</w:t>
      </w:r>
      <w:r w:rsidRPr="000366DA">
        <w:rPr>
          <w:rStyle w:val="FootnoteTextChar"/>
          <w:lang w:val="fr-CH"/>
        </w:rPr>
        <w:t xml:space="preserve"> </w:t>
      </w:r>
      <w:r w:rsidR="000366DA">
        <w:rPr>
          <w:rStyle w:val="FootnoteTextChar"/>
          <w:lang w:val="fr-CH"/>
        </w:rPr>
        <w:t>s</w:t>
      </w:r>
      <w:r w:rsidR="000F438F">
        <w:rPr>
          <w:rStyle w:val="FootnoteTextChar"/>
          <w:lang w:val="fr-CH"/>
        </w:rPr>
        <w:t>'</w:t>
      </w:r>
      <w:r w:rsidR="000366DA">
        <w:rPr>
          <w:rStyle w:val="FootnoteTextChar"/>
          <w:lang w:val="fr-CH"/>
        </w:rPr>
        <w:t>applique.</w:t>
      </w:r>
    </w:p>
    <w:p w:rsidR="00244DA0" w:rsidRPr="000366DA" w:rsidRDefault="00244DA0" w:rsidP="00EF0625">
      <w:pPr>
        <w:pStyle w:val="Reasons"/>
        <w:rPr>
          <w:lang w:val="fr-CH"/>
        </w:rPr>
      </w:pPr>
    </w:p>
    <w:p w:rsidR="00A42F60" w:rsidRPr="005B7FCC" w:rsidRDefault="00813500" w:rsidP="00EF0625">
      <w:pPr>
        <w:pStyle w:val="AppendixNo"/>
        <w:rPr>
          <w:lang w:val="fr-CH"/>
        </w:rPr>
      </w:pPr>
      <w:r w:rsidRPr="005B7FCC">
        <w:rPr>
          <w:lang w:val="fr-CH"/>
        </w:rPr>
        <w:lastRenderedPageBreak/>
        <w:t xml:space="preserve">APPENDICE </w:t>
      </w:r>
      <w:r w:rsidRPr="005B7FCC">
        <w:rPr>
          <w:rStyle w:val="href"/>
          <w:lang w:val="fr-CH"/>
        </w:rPr>
        <w:t>4</w:t>
      </w:r>
      <w:r w:rsidRPr="005B7FCC">
        <w:rPr>
          <w:lang w:val="fr-CH"/>
        </w:rPr>
        <w:t xml:space="preserve"> (RÉV.CMR-12)</w:t>
      </w:r>
    </w:p>
    <w:p w:rsidR="00A42F60" w:rsidRDefault="00813500" w:rsidP="00EF0625">
      <w:pPr>
        <w:pStyle w:val="Appendixtitle"/>
        <w:rPr>
          <w:noProof/>
        </w:rPr>
      </w:pPr>
      <w:r w:rsidRPr="00616B8F">
        <w:rPr>
          <w:noProof/>
        </w:rPr>
        <w:t>Liste et Tableaux récapitulatifs des caractéristiques à utiliser</w:t>
      </w:r>
      <w:r w:rsidRPr="00616B8F">
        <w:rPr>
          <w:noProof/>
        </w:rPr>
        <w:br/>
        <w:t>dans l'application des procédures du Chapitre III</w:t>
      </w:r>
    </w:p>
    <w:p w:rsidR="00A42F60" w:rsidRPr="007C2951" w:rsidRDefault="00813500" w:rsidP="00EF0625">
      <w:pPr>
        <w:pStyle w:val="AnnexNo"/>
      </w:pPr>
      <w:r w:rsidRPr="006572B8">
        <w:t>ANNEXE</w:t>
      </w:r>
      <w:r>
        <w:t xml:space="preserve"> </w:t>
      </w:r>
      <w:r w:rsidRPr="007C2951">
        <w:t>2</w:t>
      </w:r>
    </w:p>
    <w:p w:rsidR="00A42F60" w:rsidRPr="002A6E20" w:rsidRDefault="00813500" w:rsidP="00EF0625">
      <w:pPr>
        <w:pStyle w:val="Annextitle"/>
        <w:rPr>
          <w:b w:val="0"/>
          <w:bCs/>
          <w:sz w:val="16"/>
        </w:rPr>
      </w:pPr>
      <w:r w:rsidRPr="0000189D">
        <w:t>Caractéristiques des réseaux à satellite, des stations terriennes</w:t>
      </w:r>
      <w:r w:rsidRPr="0000189D">
        <w:br/>
        <w:t>ou des stations de radioastronomie</w:t>
      </w:r>
      <w:r w:rsidRPr="009D4B23">
        <w:rPr>
          <w:rStyle w:val="FootnoteReference"/>
          <w:rFonts w:asciiTheme="majorBidi" w:hAnsiTheme="majorBidi" w:cstheme="majorBidi"/>
          <w:b w:val="0"/>
          <w:bCs/>
          <w:color w:val="000000"/>
        </w:rPr>
        <w:footnoteReference w:customMarkFollows="1" w:id="1"/>
        <w:t>2</w:t>
      </w:r>
      <w:r w:rsidRPr="0000189D">
        <w:rPr>
          <w:b w:val="0"/>
          <w:sz w:val="16"/>
        </w:rPr>
        <w:t> </w:t>
      </w:r>
      <w:r w:rsidRPr="0000189D">
        <w:rPr>
          <w:b w:val="0"/>
          <w:bCs/>
          <w:sz w:val="16"/>
        </w:rPr>
        <w:t>    </w:t>
      </w:r>
      <w:r w:rsidRPr="00733E45">
        <w:rPr>
          <w:rFonts w:asciiTheme="majorBidi" w:hAnsiTheme="majorBidi" w:cstheme="majorBidi"/>
          <w:b w:val="0"/>
          <w:bCs/>
          <w:sz w:val="16"/>
        </w:rPr>
        <w:t>(Rév.CMR-12)</w:t>
      </w:r>
    </w:p>
    <w:p w:rsidR="00244DA0" w:rsidRDefault="00244DA0" w:rsidP="00EF0625"/>
    <w:p w:rsidR="00417B10" w:rsidRDefault="00417B10" w:rsidP="00EF0625"/>
    <w:p w:rsidR="00417B10" w:rsidRDefault="00417B10" w:rsidP="00EF0625">
      <w:pPr>
        <w:sectPr w:rsidR="00417B10">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pPr>
    </w:p>
    <w:p w:rsidR="00A42F60" w:rsidRPr="007C2951" w:rsidRDefault="00813500" w:rsidP="00EF0625">
      <w:pPr>
        <w:pStyle w:val="Headingb"/>
        <w:rPr>
          <w:lang w:val="fr-CH"/>
        </w:rPr>
      </w:pPr>
      <w:r w:rsidRPr="007C2951">
        <w:rPr>
          <w:lang w:val="fr-CH"/>
        </w:rPr>
        <w:lastRenderedPageBreak/>
        <w:t>Notes concernant les Tableaux A, B, C et D</w:t>
      </w:r>
    </w:p>
    <w:p w:rsidR="00244DA0" w:rsidRDefault="00813500" w:rsidP="00EF0625">
      <w:pPr>
        <w:pStyle w:val="Proposal"/>
      </w:pPr>
      <w:r>
        <w:t>MOD</w:t>
      </w:r>
      <w:r>
        <w:tab/>
        <w:t>G/132A23/3</w:t>
      </w:r>
    </w:p>
    <w:p w:rsidR="00A42F60" w:rsidRPr="00301CBE" w:rsidRDefault="00813500" w:rsidP="00EF0625">
      <w:pPr>
        <w:pStyle w:val="TableNo"/>
        <w:rPr>
          <w:rFonts w:ascii="Times New Roman Bold" w:hAnsi="Times New Roman Bold"/>
          <w:b/>
          <w:caps w:val="0"/>
        </w:rPr>
      </w:pPr>
      <w:r w:rsidRPr="00301CBE">
        <w:rPr>
          <w:rFonts w:ascii="Times New Roman Bold" w:hAnsi="Times New Roman Bold"/>
          <w:b/>
          <w:caps w:val="0"/>
        </w:rPr>
        <w:t>TABLE</w:t>
      </w:r>
      <w:r>
        <w:rPr>
          <w:rFonts w:ascii="Times New Roman Bold" w:hAnsi="Times New Roman Bold"/>
          <w:b/>
          <w:caps w:val="0"/>
        </w:rPr>
        <w:t>AU</w:t>
      </w:r>
      <w:r w:rsidRPr="00301CBE">
        <w:rPr>
          <w:rFonts w:ascii="Times New Roman Bold" w:hAnsi="Times New Roman Bold"/>
          <w:b/>
          <w:caps w:val="0"/>
        </w:rPr>
        <w:t xml:space="preserve"> </w:t>
      </w:r>
      <w:r>
        <w:rPr>
          <w:rFonts w:ascii="Times New Roman Bold" w:hAnsi="Times New Roman Bold"/>
          <w:b/>
          <w:caps w:val="0"/>
        </w:rPr>
        <w:t>A</w:t>
      </w:r>
    </w:p>
    <w:p w:rsidR="00A42F60" w:rsidRPr="0078501C" w:rsidRDefault="00813500" w:rsidP="00EF0625">
      <w:pPr>
        <w:pStyle w:val="Tabletitle"/>
      </w:pPr>
      <w:r w:rsidRPr="0078501C">
        <w:rPr>
          <w:rFonts w:asciiTheme="majorBidi" w:hAnsiTheme="majorBidi" w:cstheme="majorBidi"/>
          <w:bCs/>
          <w:sz w:val="18"/>
          <w:szCs w:val="18"/>
          <w:lang w:val="fr-CH" w:eastAsia="zh-CN"/>
        </w:rPr>
        <w:t>CARACTÉRISTIQUES GÉNÉRALES DU RÉSEAU À SATELLITE, DE LA STATION TERRIENNE OU DE LA STATION DE RADIOASTRONOMIE</w:t>
      </w:r>
    </w:p>
    <w:tbl>
      <w:tblPr>
        <w:tblW w:w="15623" w:type="dxa"/>
        <w:jc w:val="center"/>
        <w:tblLayout w:type="fixed"/>
        <w:tblLook w:val="04A0" w:firstRow="1" w:lastRow="0" w:firstColumn="1" w:lastColumn="0" w:noHBand="0" w:noVBand="1"/>
      </w:tblPr>
      <w:tblGrid>
        <w:gridCol w:w="984"/>
        <w:gridCol w:w="7346"/>
        <w:gridCol w:w="552"/>
        <w:gridCol w:w="688"/>
        <w:gridCol w:w="634"/>
        <w:gridCol w:w="809"/>
        <w:gridCol w:w="446"/>
        <w:gridCol w:w="652"/>
        <w:gridCol w:w="652"/>
        <w:gridCol w:w="779"/>
        <w:gridCol w:w="610"/>
        <w:gridCol w:w="933"/>
        <w:gridCol w:w="538"/>
      </w:tblGrid>
      <w:tr w:rsidR="00A42F60" w:rsidRPr="00D43FE5" w:rsidTr="00A42F60">
        <w:trPr>
          <w:trHeight w:val="3000"/>
          <w:tblHeader/>
          <w:jc w:val="center"/>
        </w:trPr>
        <w:tc>
          <w:tcPr>
            <w:tcW w:w="984" w:type="dxa"/>
            <w:tcBorders>
              <w:top w:val="single" w:sz="12" w:space="0" w:color="auto"/>
              <w:left w:val="single" w:sz="12" w:space="0" w:color="auto"/>
              <w:bottom w:val="single" w:sz="8" w:space="0" w:color="auto"/>
              <w:right w:val="nil"/>
            </w:tcBorders>
            <w:shd w:val="clear" w:color="000000" w:fill="auto"/>
            <w:textDirection w:val="btLr"/>
            <w:vAlign w:val="center"/>
            <w:hideMark/>
          </w:tcPr>
          <w:p w:rsidR="00A42F60" w:rsidRPr="00D43FE5" w:rsidRDefault="00813500" w:rsidP="00EF0625">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Points de l'Appendice</w:t>
            </w:r>
          </w:p>
        </w:tc>
        <w:tc>
          <w:tcPr>
            <w:tcW w:w="7346" w:type="dxa"/>
            <w:tcBorders>
              <w:top w:val="single" w:sz="12" w:space="0" w:color="auto"/>
              <w:left w:val="double" w:sz="6" w:space="0" w:color="auto"/>
              <w:bottom w:val="single" w:sz="8" w:space="0" w:color="auto"/>
              <w:right w:val="double" w:sz="6" w:space="0" w:color="auto"/>
            </w:tcBorders>
            <w:shd w:val="clear" w:color="auto" w:fill="auto"/>
            <w:vAlign w:val="center"/>
            <w:hideMark/>
          </w:tcPr>
          <w:p w:rsidR="00A42F60" w:rsidRPr="00D43FE5" w:rsidRDefault="00813500" w:rsidP="001A7168">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i/>
                <w:iCs/>
                <w:sz w:val="18"/>
                <w:szCs w:val="18"/>
                <w:lang w:val="fr-CH" w:eastAsia="zh-CN"/>
              </w:rPr>
            </w:pPr>
            <w:r w:rsidRPr="00D43FE5">
              <w:rPr>
                <w:rFonts w:asciiTheme="majorBidi" w:hAnsiTheme="majorBidi" w:cstheme="majorBidi"/>
                <w:b/>
                <w:bCs/>
                <w:i/>
                <w:iCs/>
                <w:sz w:val="18"/>
                <w:szCs w:val="18"/>
                <w:lang w:val="fr-CH" w:eastAsia="zh-CN"/>
              </w:rPr>
              <w:t>A</w:t>
            </w:r>
            <w:r w:rsidR="001A7168">
              <w:rPr>
                <w:rFonts w:asciiTheme="majorBidi" w:hAnsiTheme="majorBidi" w:cstheme="majorBidi"/>
                <w:b/>
                <w:bCs/>
                <w:i/>
                <w:iCs/>
                <w:sz w:val="18"/>
                <w:szCs w:val="18"/>
                <w:lang w:val="fr-CH" w:eastAsia="zh-CN"/>
              </w:rPr>
              <w:t xml:space="preserve"> – </w:t>
            </w:r>
            <w:r w:rsidRPr="00D43FE5">
              <w:rPr>
                <w:rFonts w:asciiTheme="majorBidi" w:hAnsiTheme="majorBidi" w:cstheme="majorBidi"/>
                <w:b/>
                <w:bCs/>
                <w:i/>
                <w:iCs/>
                <w:sz w:val="18"/>
                <w:szCs w:val="18"/>
                <w:lang w:val="fr-CH" w:eastAsia="zh-CN"/>
              </w:rPr>
              <w:t xml:space="preserve">CARACTÉRISTIQUES GÉNÉRALES DU RÉSEAU </w:t>
            </w:r>
            <w:r>
              <w:rPr>
                <w:rFonts w:asciiTheme="majorBidi" w:hAnsiTheme="majorBidi" w:cstheme="majorBidi"/>
                <w:b/>
                <w:bCs/>
                <w:i/>
                <w:iCs/>
                <w:sz w:val="18"/>
                <w:szCs w:val="18"/>
                <w:lang w:val="fr-CH" w:eastAsia="zh-CN"/>
              </w:rPr>
              <w:t>À</w:t>
            </w:r>
            <w:r w:rsidRPr="00D43FE5">
              <w:rPr>
                <w:rFonts w:asciiTheme="majorBidi" w:hAnsiTheme="majorBidi" w:cstheme="majorBidi"/>
                <w:b/>
                <w:bCs/>
                <w:i/>
                <w:iCs/>
                <w:sz w:val="18"/>
                <w:szCs w:val="18"/>
                <w:lang w:val="fr-CH" w:eastAsia="zh-CN"/>
              </w:rPr>
              <w:t xml:space="preserve"> SATELLITE,</w:t>
            </w:r>
            <w:r>
              <w:rPr>
                <w:rFonts w:asciiTheme="majorBidi" w:hAnsiTheme="majorBidi" w:cstheme="majorBidi"/>
                <w:b/>
                <w:bCs/>
                <w:i/>
                <w:iCs/>
                <w:sz w:val="18"/>
                <w:szCs w:val="18"/>
                <w:lang w:val="fr-CH" w:eastAsia="zh-CN"/>
              </w:rPr>
              <w:t xml:space="preserve"> </w:t>
            </w:r>
            <w:r>
              <w:rPr>
                <w:rFonts w:asciiTheme="majorBidi" w:hAnsiTheme="majorBidi" w:cstheme="majorBidi"/>
                <w:b/>
                <w:bCs/>
                <w:i/>
                <w:iCs/>
                <w:sz w:val="18"/>
                <w:szCs w:val="18"/>
                <w:lang w:val="fr-CH" w:eastAsia="zh-CN"/>
              </w:rPr>
              <w:br/>
            </w:r>
            <w:r w:rsidRPr="00D43FE5">
              <w:rPr>
                <w:rFonts w:asciiTheme="majorBidi" w:hAnsiTheme="majorBidi" w:cstheme="majorBidi"/>
                <w:b/>
                <w:bCs/>
                <w:i/>
                <w:iCs/>
                <w:sz w:val="18"/>
                <w:szCs w:val="18"/>
                <w:lang w:val="fr-CH" w:eastAsia="zh-CN"/>
              </w:rPr>
              <w:t>DE LA STATION TERRIENNE OU DE LA</w:t>
            </w:r>
            <w:r>
              <w:rPr>
                <w:rFonts w:asciiTheme="majorBidi" w:hAnsiTheme="majorBidi" w:cstheme="majorBidi"/>
                <w:b/>
                <w:bCs/>
                <w:i/>
                <w:iCs/>
                <w:sz w:val="18"/>
                <w:szCs w:val="18"/>
                <w:lang w:val="fr-CH" w:eastAsia="zh-CN"/>
              </w:rPr>
              <w:t xml:space="preserve"> </w:t>
            </w:r>
            <w:r>
              <w:rPr>
                <w:rFonts w:asciiTheme="majorBidi" w:hAnsiTheme="majorBidi" w:cstheme="majorBidi"/>
                <w:b/>
                <w:bCs/>
                <w:i/>
                <w:iCs/>
                <w:sz w:val="18"/>
                <w:szCs w:val="18"/>
                <w:lang w:val="fr-CH" w:eastAsia="zh-CN"/>
              </w:rPr>
              <w:br/>
            </w:r>
            <w:r w:rsidRPr="00D43FE5">
              <w:rPr>
                <w:rFonts w:asciiTheme="majorBidi" w:hAnsiTheme="majorBidi" w:cstheme="majorBidi"/>
                <w:b/>
                <w:bCs/>
                <w:i/>
                <w:iCs/>
                <w:sz w:val="18"/>
                <w:szCs w:val="18"/>
                <w:lang w:val="fr-CH" w:eastAsia="zh-CN"/>
              </w:rPr>
              <w:t xml:space="preserve">STATION DE RADIOASTRONOMIE </w:t>
            </w:r>
          </w:p>
        </w:tc>
        <w:tc>
          <w:tcPr>
            <w:tcW w:w="552" w:type="dxa"/>
            <w:tcBorders>
              <w:top w:val="single" w:sz="12" w:space="0" w:color="auto"/>
              <w:left w:val="double" w:sz="6" w:space="0" w:color="auto"/>
              <w:bottom w:val="single" w:sz="8" w:space="0" w:color="auto"/>
              <w:right w:val="single" w:sz="4" w:space="0" w:color="auto"/>
            </w:tcBorders>
            <w:shd w:val="clear" w:color="auto" w:fill="auto"/>
            <w:tcMar>
              <w:left w:w="57" w:type="dxa"/>
              <w:right w:w="57" w:type="dxa"/>
            </w:tcMar>
            <w:textDirection w:val="btLr"/>
            <w:vAlign w:val="center"/>
            <w:hideMark/>
          </w:tcPr>
          <w:p w:rsidR="00A42F60" w:rsidRPr="004C1179" w:rsidRDefault="00813500" w:rsidP="00EF0625">
            <w:pPr>
              <w:spacing w:before="0"/>
              <w:jc w:val="center"/>
              <w:rPr>
                <w:b/>
                <w:bCs/>
                <w:sz w:val="14"/>
                <w:szCs w:val="14"/>
                <w:lang w:val="fr-CH" w:eastAsia="zh-CN"/>
              </w:rPr>
            </w:pPr>
            <w:r w:rsidRPr="004C1179">
              <w:rPr>
                <w:b/>
                <w:bCs/>
                <w:sz w:val="14"/>
                <w:szCs w:val="14"/>
                <w:lang w:val="fr-CH" w:eastAsia="zh-CN"/>
              </w:rPr>
              <w:t>Publication anticipée d'un réseau à satellite géostationnaire</w:t>
            </w:r>
          </w:p>
        </w:tc>
        <w:tc>
          <w:tcPr>
            <w:tcW w:w="688"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A42F60" w:rsidRPr="00061000" w:rsidRDefault="00813500" w:rsidP="00EF0625">
            <w:pPr>
              <w:jc w:val="center"/>
              <w:rPr>
                <w:b/>
                <w:bCs/>
                <w:sz w:val="14"/>
                <w:szCs w:val="14"/>
                <w:lang w:val="fr-CH" w:eastAsia="zh-CN"/>
              </w:rPr>
            </w:pPr>
            <w:r w:rsidRPr="00061000">
              <w:rPr>
                <w:b/>
                <w:bCs/>
                <w:sz w:val="14"/>
                <w:szCs w:val="14"/>
                <w:lang w:val="fr-CH" w:eastAsia="zh-CN"/>
              </w:rPr>
              <w:t>Publication anticipée d'un réseau à satellite non géostationnaire soumis à la coordination au titre de la Section II de l'Article 9</w:t>
            </w:r>
          </w:p>
        </w:tc>
        <w:tc>
          <w:tcPr>
            <w:tcW w:w="634"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A42F60" w:rsidRPr="00061000" w:rsidRDefault="00813500" w:rsidP="00EF0625">
            <w:pPr>
              <w:jc w:val="center"/>
              <w:rPr>
                <w:b/>
                <w:bCs/>
                <w:sz w:val="14"/>
                <w:szCs w:val="14"/>
                <w:lang w:val="fr-CH" w:eastAsia="zh-CN"/>
              </w:rPr>
            </w:pPr>
            <w:r w:rsidRPr="00061000">
              <w:rPr>
                <w:b/>
                <w:bCs/>
                <w:sz w:val="14"/>
                <w:szCs w:val="14"/>
                <w:lang w:val="fr-CH" w:eastAsia="zh-CN"/>
              </w:rPr>
              <w:t>Publication anticipée d'un réseau à satellite non géostationnaire non soumis à la coordin</w:t>
            </w:r>
            <w:r w:rsidR="001A7168">
              <w:rPr>
                <w:b/>
                <w:bCs/>
                <w:sz w:val="14"/>
                <w:szCs w:val="14"/>
                <w:lang w:val="fr-CH" w:eastAsia="zh-CN"/>
              </w:rPr>
              <w:t>ation au titre de la Section II</w:t>
            </w:r>
            <w:r w:rsidRPr="00061000">
              <w:rPr>
                <w:b/>
                <w:bCs/>
                <w:sz w:val="14"/>
                <w:szCs w:val="14"/>
                <w:lang w:val="fr-CH" w:eastAsia="zh-CN"/>
              </w:rPr>
              <w:t xml:space="preserve"> d</w:t>
            </w:r>
            <w:r w:rsidR="001A7168">
              <w:rPr>
                <w:b/>
                <w:bCs/>
                <w:sz w:val="14"/>
                <w:szCs w:val="14"/>
                <w:lang w:val="fr-CH" w:eastAsia="zh-CN"/>
              </w:rPr>
              <w:t>e l'Article</w:t>
            </w:r>
            <w:r w:rsidRPr="00061000">
              <w:rPr>
                <w:b/>
                <w:bCs/>
                <w:sz w:val="14"/>
                <w:szCs w:val="14"/>
                <w:lang w:val="fr-CH" w:eastAsia="zh-CN"/>
              </w:rPr>
              <w:t xml:space="preserve"> 9</w:t>
            </w:r>
          </w:p>
        </w:tc>
        <w:tc>
          <w:tcPr>
            <w:tcW w:w="809"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A42F60" w:rsidRPr="00061000" w:rsidRDefault="00813500" w:rsidP="00EF0625">
            <w:pPr>
              <w:jc w:val="center"/>
              <w:rPr>
                <w:b/>
                <w:bCs/>
                <w:sz w:val="14"/>
                <w:szCs w:val="14"/>
                <w:lang w:val="fr-CH" w:eastAsia="zh-CN"/>
              </w:rPr>
            </w:pPr>
            <w:r w:rsidRPr="00061000">
              <w:rPr>
                <w:b/>
                <w:bCs/>
                <w:sz w:val="14"/>
                <w:szCs w:val="14"/>
                <w:lang w:val="fr-CH" w:eastAsia="zh-CN"/>
              </w:rPr>
              <w:t>Notification ou coordination d'un réseau à satellite géostationnaire (y compris les fonctions d'exploitation spatiale au titre de l'Article 2A des Appendices 30 ou 30A)</w:t>
            </w:r>
          </w:p>
        </w:tc>
        <w:tc>
          <w:tcPr>
            <w:tcW w:w="446"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A42F60" w:rsidRPr="00061000" w:rsidRDefault="00813500" w:rsidP="00EF0625">
            <w:pPr>
              <w:spacing w:before="0"/>
              <w:jc w:val="center"/>
              <w:rPr>
                <w:b/>
                <w:bCs/>
                <w:sz w:val="14"/>
                <w:szCs w:val="14"/>
                <w:lang w:val="fr-CH" w:eastAsia="zh-CN"/>
              </w:rPr>
            </w:pPr>
            <w:r w:rsidRPr="00061000">
              <w:rPr>
                <w:b/>
                <w:bCs/>
                <w:sz w:val="14"/>
                <w:szCs w:val="14"/>
                <w:lang w:val="fr-CH" w:eastAsia="zh-CN"/>
              </w:rPr>
              <w:t>Notification ou coordination d'un réseau à satellite non géostationnaire</w:t>
            </w:r>
          </w:p>
        </w:tc>
        <w:tc>
          <w:tcPr>
            <w:tcW w:w="652"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A42F60" w:rsidRPr="00061000" w:rsidRDefault="00813500" w:rsidP="00EF0625">
            <w:pPr>
              <w:jc w:val="center"/>
              <w:rPr>
                <w:b/>
                <w:bCs/>
                <w:sz w:val="14"/>
                <w:szCs w:val="14"/>
                <w:lang w:val="fr-CH" w:eastAsia="zh-CN"/>
              </w:rPr>
            </w:pPr>
            <w:r w:rsidRPr="00061000">
              <w:rPr>
                <w:b/>
                <w:bCs/>
                <w:sz w:val="14"/>
                <w:szCs w:val="14"/>
                <w:lang w:val="fr-CH" w:eastAsia="zh-CN"/>
              </w:rPr>
              <w:t>Notification ou coordination d'une station terrienne (y compris la notification au titre des Appendices 30A ou 30B)</w:t>
            </w:r>
          </w:p>
        </w:tc>
        <w:tc>
          <w:tcPr>
            <w:tcW w:w="652"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A42F60" w:rsidRPr="00061000" w:rsidRDefault="00813500" w:rsidP="00EF0625">
            <w:pPr>
              <w:jc w:val="center"/>
              <w:rPr>
                <w:b/>
                <w:bCs/>
                <w:sz w:val="14"/>
                <w:szCs w:val="14"/>
                <w:lang w:val="fr-CH" w:eastAsia="zh-CN"/>
              </w:rPr>
            </w:pPr>
            <w:r w:rsidRPr="00061000">
              <w:rPr>
                <w:b/>
                <w:bCs/>
                <w:sz w:val="14"/>
                <w:szCs w:val="14"/>
                <w:lang w:val="fr-CH" w:eastAsia="zh-CN"/>
              </w:rPr>
              <w:t>Fiche de notification pour un réseau à satellite du service de radiodiffusion par satellite au titre de l'Appendice 30 (Articles 4 et 5)</w:t>
            </w:r>
          </w:p>
        </w:tc>
        <w:tc>
          <w:tcPr>
            <w:tcW w:w="779"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A42F60" w:rsidRPr="00061000" w:rsidRDefault="00813500" w:rsidP="00EF0625">
            <w:pPr>
              <w:jc w:val="center"/>
              <w:rPr>
                <w:b/>
                <w:bCs/>
                <w:sz w:val="14"/>
                <w:szCs w:val="14"/>
                <w:lang w:val="fr-CH" w:eastAsia="zh-CN"/>
              </w:rPr>
            </w:pPr>
            <w:r w:rsidRPr="00061000">
              <w:rPr>
                <w:b/>
                <w:bCs/>
                <w:sz w:val="14"/>
                <w:szCs w:val="14"/>
                <w:lang w:val="fr-CH" w:eastAsia="zh-CN"/>
              </w:rPr>
              <w:t>Fiche de notification pour un réseau à satellite (liaison de connexion) au titre de l'Appendice 30A (Articles 4 et 5)</w:t>
            </w:r>
          </w:p>
        </w:tc>
        <w:tc>
          <w:tcPr>
            <w:tcW w:w="610" w:type="dxa"/>
            <w:tcBorders>
              <w:top w:val="single" w:sz="12" w:space="0" w:color="auto"/>
              <w:left w:val="nil"/>
              <w:bottom w:val="single" w:sz="8" w:space="0" w:color="auto"/>
              <w:right w:val="double" w:sz="6" w:space="0" w:color="auto"/>
            </w:tcBorders>
            <w:shd w:val="clear" w:color="auto" w:fill="auto"/>
            <w:tcMar>
              <w:left w:w="57" w:type="dxa"/>
              <w:right w:w="57" w:type="dxa"/>
            </w:tcMar>
            <w:textDirection w:val="btLr"/>
            <w:vAlign w:val="center"/>
            <w:hideMark/>
          </w:tcPr>
          <w:p w:rsidR="00A42F60" w:rsidRPr="00061000" w:rsidRDefault="00813500" w:rsidP="00EF0625">
            <w:pPr>
              <w:jc w:val="center"/>
              <w:rPr>
                <w:b/>
                <w:bCs/>
                <w:sz w:val="14"/>
                <w:szCs w:val="14"/>
                <w:lang w:val="fr-CH" w:eastAsia="zh-CN"/>
              </w:rPr>
            </w:pPr>
            <w:r w:rsidRPr="00061000">
              <w:rPr>
                <w:b/>
                <w:bCs/>
                <w:sz w:val="14"/>
                <w:szCs w:val="14"/>
                <w:lang w:val="fr-CH" w:eastAsia="zh-CN"/>
              </w:rPr>
              <w:t>Fiche de notification pour un réseau à satellite du service fixe par satellite au titre de l'Appendice 30B (Articles 6 et 8)</w:t>
            </w:r>
          </w:p>
        </w:tc>
        <w:tc>
          <w:tcPr>
            <w:tcW w:w="933" w:type="dxa"/>
            <w:tcBorders>
              <w:top w:val="single" w:sz="12" w:space="0" w:color="auto"/>
              <w:left w:val="nil"/>
              <w:bottom w:val="single" w:sz="8" w:space="0" w:color="auto"/>
              <w:right w:val="nil"/>
            </w:tcBorders>
            <w:shd w:val="clear" w:color="000000" w:fill="auto"/>
            <w:tcMar>
              <w:left w:w="57" w:type="dxa"/>
              <w:right w:w="57" w:type="dxa"/>
            </w:tcMar>
            <w:textDirection w:val="btLr"/>
            <w:vAlign w:val="center"/>
            <w:hideMark/>
          </w:tcPr>
          <w:p w:rsidR="00A42F60" w:rsidRPr="00061000" w:rsidRDefault="00813500" w:rsidP="00EF0625">
            <w:pPr>
              <w:jc w:val="center"/>
              <w:rPr>
                <w:b/>
                <w:bCs/>
                <w:sz w:val="14"/>
                <w:szCs w:val="14"/>
                <w:lang w:val="en-GB" w:eastAsia="zh-CN"/>
              </w:rPr>
            </w:pPr>
            <w:r w:rsidRPr="00061000">
              <w:rPr>
                <w:b/>
                <w:bCs/>
                <w:sz w:val="14"/>
                <w:szCs w:val="14"/>
                <w:lang w:val="en-GB" w:eastAsia="zh-CN"/>
              </w:rPr>
              <w:t>Points de l'Appendice</w:t>
            </w:r>
          </w:p>
        </w:tc>
        <w:tc>
          <w:tcPr>
            <w:tcW w:w="538" w:type="dxa"/>
            <w:tcBorders>
              <w:top w:val="single" w:sz="12" w:space="0" w:color="auto"/>
              <w:left w:val="double" w:sz="6" w:space="0" w:color="auto"/>
              <w:bottom w:val="single" w:sz="8" w:space="0" w:color="auto"/>
              <w:right w:val="single" w:sz="12" w:space="0" w:color="auto"/>
            </w:tcBorders>
            <w:shd w:val="clear" w:color="auto" w:fill="auto"/>
            <w:tcMar>
              <w:left w:w="57" w:type="dxa"/>
              <w:right w:w="57" w:type="dxa"/>
            </w:tcMar>
            <w:textDirection w:val="btLr"/>
            <w:vAlign w:val="center"/>
            <w:hideMark/>
          </w:tcPr>
          <w:p w:rsidR="00A42F60" w:rsidRPr="00D43FE5" w:rsidRDefault="00813500" w:rsidP="00EF0625">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Radioastronomie</w:t>
            </w:r>
          </w:p>
        </w:tc>
      </w:tr>
      <w:tr w:rsidR="00A42F60" w:rsidRPr="00D43FE5" w:rsidTr="00417B10">
        <w:trPr>
          <w:trHeight w:val="20"/>
          <w:jc w:val="center"/>
        </w:trPr>
        <w:tc>
          <w:tcPr>
            <w:tcW w:w="984" w:type="dxa"/>
            <w:tcBorders>
              <w:top w:val="single" w:sz="8" w:space="0" w:color="auto"/>
              <w:left w:val="single" w:sz="12" w:space="0" w:color="auto"/>
              <w:bottom w:val="single" w:sz="4" w:space="0" w:color="auto"/>
              <w:right w:val="double" w:sz="6" w:space="0" w:color="auto"/>
            </w:tcBorders>
            <w:shd w:val="clear" w:color="auto" w:fill="auto"/>
          </w:tcPr>
          <w:p w:rsidR="00A42F60" w:rsidRPr="00D43FE5" w:rsidRDefault="00A42F60" w:rsidP="00EF0625">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p>
        </w:tc>
        <w:tc>
          <w:tcPr>
            <w:tcW w:w="7346" w:type="dxa"/>
            <w:tcBorders>
              <w:top w:val="single" w:sz="8" w:space="0" w:color="auto"/>
              <w:left w:val="nil"/>
              <w:bottom w:val="single" w:sz="4" w:space="0" w:color="auto"/>
              <w:right w:val="double" w:sz="6" w:space="0" w:color="auto"/>
            </w:tcBorders>
            <w:shd w:val="clear" w:color="auto" w:fill="auto"/>
          </w:tcPr>
          <w:p w:rsidR="00A42F60" w:rsidRPr="00D43FE5" w:rsidRDefault="00A42F60" w:rsidP="00EF0625">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52" w:type="dxa"/>
            <w:tcBorders>
              <w:top w:val="single" w:sz="8" w:space="0" w:color="auto"/>
              <w:left w:val="double" w:sz="6" w:space="0" w:color="auto"/>
              <w:bottom w:val="single" w:sz="4" w:space="0" w:color="auto"/>
              <w:right w:val="nil"/>
            </w:tcBorders>
            <w:shd w:val="clear" w:color="000000" w:fill="C0C0C0"/>
          </w:tcPr>
          <w:p w:rsidR="00A42F60" w:rsidRPr="00D43FE5" w:rsidRDefault="00A42F60" w:rsidP="00EF0625">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88" w:type="dxa"/>
            <w:tcBorders>
              <w:top w:val="single" w:sz="8" w:space="0" w:color="auto"/>
              <w:left w:val="nil"/>
              <w:bottom w:val="single" w:sz="4" w:space="0" w:color="auto"/>
              <w:right w:val="nil"/>
            </w:tcBorders>
            <w:shd w:val="clear" w:color="000000" w:fill="C0C0C0"/>
          </w:tcPr>
          <w:p w:rsidR="00A42F60" w:rsidRPr="00D43FE5" w:rsidRDefault="00A42F60" w:rsidP="00EF0625">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34" w:type="dxa"/>
            <w:tcBorders>
              <w:top w:val="single" w:sz="8" w:space="0" w:color="auto"/>
              <w:left w:val="nil"/>
              <w:bottom w:val="single" w:sz="4" w:space="0" w:color="auto"/>
              <w:right w:val="nil"/>
            </w:tcBorders>
            <w:shd w:val="clear" w:color="000000" w:fill="C0C0C0"/>
          </w:tcPr>
          <w:p w:rsidR="00A42F60" w:rsidRPr="00D43FE5" w:rsidRDefault="00A42F60" w:rsidP="00EF0625">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09" w:type="dxa"/>
            <w:tcBorders>
              <w:top w:val="single" w:sz="8" w:space="0" w:color="auto"/>
              <w:left w:val="nil"/>
              <w:bottom w:val="single" w:sz="4" w:space="0" w:color="auto"/>
              <w:right w:val="nil"/>
            </w:tcBorders>
            <w:shd w:val="clear" w:color="000000" w:fill="C0C0C0"/>
          </w:tcPr>
          <w:p w:rsidR="00A42F60" w:rsidRPr="00D43FE5" w:rsidRDefault="00A42F60" w:rsidP="00EF0625">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46" w:type="dxa"/>
            <w:tcBorders>
              <w:top w:val="single" w:sz="8" w:space="0" w:color="auto"/>
              <w:left w:val="nil"/>
              <w:bottom w:val="single" w:sz="4" w:space="0" w:color="auto"/>
              <w:right w:val="nil"/>
            </w:tcBorders>
            <w:shd w:val="clear" w:color="000000" w:fill="C0C0C0"/>
          </w:tcPr>
          <w:p w:rsidR="00A42F60" w:rsidRPr="00D43FE5" w:rsidRDefault="00A42F60" w:rsidP="00EF0625">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52" w:type="dxa"/>
            <w:tcBorders>
              <w:top w:val="single" w:sz="8" w:space="0" w:color="auto"/>
              <w:left w:val="nil"/>
              <w:bottom w:val="single" w:sz="4" w:space="0" w:color="auto"/>
              <w:right w:val="nil"/>
            </w:tcBorders>
            <w:shd w:val="clear" w:color="000000" w:fill="C0C0C0"/>
          </w:tcPr>
          <w:p w:rsidR="00A42F60" w:rsidRPr="00D43FE5" w:rsidRDefault="00A42F60" w:rsidP="00EF0625">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52" w:type="dxa"/>
            <w:tcBorders>
              <w:top w:val="single" w:sz="8" w:space="0" w:color="auto"/>
              <w:left w:val="nil"/>
              <w:bottom w:val="single" w:sz="4" w:space="0" w:color="auto"/>
              <w:right w:val="nil"/>
            </w:tcBorders>
            <w:shd w:val="clear" w:color="000000" w:fill="C0C0C0"/>
          </w:tcPr>
          <w:p w:rsidR="00A42F60" w:rsidRPr="00D43FE5" w:rsidRDefault="00A42F60" w:rsidP="00EF0625">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79" w:type="dxa"/>
            <w:tcBorders>
              <w:top w:val="single" w:sz="8" w:space="0" w:color="auto"/>
              <w:left w:val="nil"/>
              <w:bottom w:val="single" w:sz="4" w:space="0" w:color="auto"/>
              <w:right w:val="nil"/>
            </w:tcBorders>
            <w:shd w:val="clear" w:color="000000" w:fill="C0C0C0"/>
          </w:tcPr>
          <w:p w:rsidR="00A42F60" w:rsidRPr="00D43FE5" w:rsidRDefault="00A42F60" w:rsidP="00EF0625">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10" w:type="dxa"/>
            <w:tcBorders>
              <w:top w:val="single" w:sz="8" w:space="0" w:color="auto"/>
              <w:left w:val="nil"/>
              <w:bottom w:val="single" w:sz="4" w:space="0" w:color="auto"/>
              <w:right w:val="double" w:sz="6" w:space="0" w:color="auto"/>
            </w:tcBorders>
            <w:shd w:val="clear" w:color="000000" w:fill="C0C0C0"/>
          </w:tcPr>
          <w:p w:rsidR="00A42F60" w:rsidRPr="00D43FE5" w:rsidRDefault="00A42F60" w:rsidP="00EF0625">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933" w:type="dxa"/>
            <w:tcBorders>
              <w:top w:val="single" w:sz="8" w:space="0" w:color="auto"/>
              <w:left w:val="nil"/>
              <w:bottom w:val="single" w:sz="4" w:space="0" w:color="auto"/>
              <w:right w:val="double" w:sz="6" w:space="0" w:color="auto"/>
            </w:tcBorders>
            <w:shd w:val="clear" w:color="auto" w:fill="auto"/>
          </w:tcPr>
          <w:p w:rsidR="00A42F60" w:rsidRPr="00D43FE5" w:rsidRDefault="00A42F60" w:rsidP="00EF0625">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p>
        </w:tc>
        <w:tc>
          <w:tcPr>
            <w:tcW w:w="538" w:type="dxa"/>
            <w:tcBorders>
              <w:top w:val="single" w:sz="8" w:space="0" w:color="auto"/>
              <w:left w:val="nil"/>
              <w:bottom w:val="single" w:sz="4" w:space="0" w:color="auto"/>
              <w:right w:val="single" w:sz="12" w:space="0" w:color="auto"/>
            </w:tcBorders>
            <w:shd w:val="clear" w:color="000000" w:fill="C0C0C0"/>
            <w:vAlign w:val="center"/>
          </w:tcPr>
          <w:p w:rsidR="00A42F60" w:rsidRPr="00D43FE5" w:rsidRDefault="00A42F60" w:rsidP="00EF0625">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p>
        </w:tc>
      </w:tr>
      <w:tr w:rsidR="00A42F60" w:rsidRPr="00D43FE5" w:rsidTr="00A42F60">
        <w:trPr>
          <w:trHeight w:val="20"/>
          <w:jc w:val="center"/>
        </w:trPr>
        <w:tc>
          <w:tcPr>
            <w:tcW w:w="984" w:type="dxa"/>
            <w:tcBorders>
              <w:top w:val="single" w:sz="4" w:space="0" w:color="auto"/>
              <w:left w:val="single" w:sz="12" w:space="0" w:color="auto"/>
              <w:bottom w:val="single" w:sz="4" w:space="0" w:color="auto"/>
              <w:right w:val="double" w:sz="6" w:space="0" w:color="auto"/>
            </w:tcBorders>
            <w:shd w:val="clear" w:color="000000" w:fill="auto"/>
            <w:hideMark/>
          </w:tcPr>
          <w:p w:rsidR="00A42F60" w:rsidRPr="00D43FE5" w:rsidRDefault="00813500" w:rsidP="00EF0625">
            <w:pPr>
              <w:tabs>
                <w:tab w:val="clear" w:pos="1134"/>
                <w:tab w:val="clear" w:pos="1871"/>
                <w:tab w:val="clear" w:pos="2268"/>
              </w:tabs>
              <w:overflowPunct/>
              <w:autoSpaceDE/>
              <w:autoSpaceDN/>
              <w:adjustRightInd/>
              <w:spacing w:before="20" w:afterLines="20" w:after="48"/>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w:t>
            </w:r>
          </w:p>
        </w:tc>
        <w:tc>
          <w:tcPr>
            <w:tcW w:w="7346" w:type="dxa"/>
            <w:tcBorders>
              <w:top w:val="single" w:sz="4" w:space="0" w:color="auto"/>
              <w:left w:val="nil"/>
              <w:bottom w:val="single" w:sz="4" w:space="0" w:color="auto"/>
              <w:right w:val="double" w:sz="6" w:space="0" w:color="auto"/>
            </w:tcBorders>
            <w:shd w:val="clear" w:color="auto" w:fill="auto"/>
            <w:hideMark/>
          </w:tcPr>
          <w:p w:rsidR="00A42F60" w:rsidRPr="00823094" w:rsidRDefault="00813500" w:rsidP="00EF0625">
            <w:pPr>
              <w:keepNext/>
              <w:keepLines/>
              <w:tabs>
                <w:tab w:val="clear" w:pos="1134"/>
                <w:tab w:val="clear" w:pos="1871"/>
                <w:tab w:val="clear" w:pos="2268"/>
              </w:tabs>
              <w:overflowPunct/>
              <w:autoSpaceDE/>
              <w:autoSpaceDN/>
              <w:adjustRightInd/>
              <w:spacing w:before="20" w:afterLines="20" w:after="48"/>
              <w:textAlignment w:val="auto"/>
              <w:rPr>
                <w:rFonts w:asciiTheme="majorBidi" w:hAnsiTheme="majorBidi" w:cstheme="majorBidi"/>
                <w:b/>
                <w:bCs/>
                <w:spacing w:val="-6"/>
                <w:sz w:val="18"/>
                <w:szCs w:val="18"/>
                <w:lang w:val="fr-CH" w:eastAsia="zh-CN"/>
              </w:rPr>
            </w:pPr>
            <w:r w:rsidRPr="00823094">
              <w:rPr>
                <w:rFonts w:asciiTheme="majorBidi" w:hAnsiTheme="majorBidi" w:cstheme="majorBidi"/>
                <w:b/>
                <w:bCs/>
                <w:spacing w:val="-6"/>
                <w:sz w:val="18"/>
                <w:szCs w:val="18"/>
                <w:lang w:val="fr-CH" w:eastAsia="zh-CN"/>
              </w:rPr>
              <w:t>Pour une ou plusieurs stations spatiales placées à bord d'un ou plusieurs satellites non géostationnaires:</w:t>
            </w:r>
          </w:p>
        </w:tc>
        <w:tc>
          <w:tcPr>
            <w:tcW w:w="552"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A42F60" w:rsidRPr="00D43FE5" w:rsidRDefault="00813500" w:rsidP="00EF0625">
            <w:pPr>
              <w:keepNext/>
              <w:keepLines/>
              <w:tabs>
                <w:tab w:val="clear" w:pos="1134"/>
                <w:tab w:val="clear" w:pos="1871"/>
                <w:tab w:val="clear" w:pos="2268"/>
              </w:tabs>
              <w:overflowPunct/>
              <w:autoSpaceDE/>
              <w:autoSpaceDN/>
              <w:adjustRightInd/>
              <w:spacing w:before="20" w:afterLines="20" w:after="48"/>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88" w:type="dxa"/>
            <w:tcBorders>
              <w:top w:val="single" w:sz="4" w:space="0" w:color="auto"/>
              <w:left w:val="nil"/>
              <w:bottom w:val="single" w:sz="4" w:space="0" w:color="auto"/>
              <w:right w:val="single" w:sz="4" w:space="0" w:color="auto"/>
            </w:tcBorders>
            <w:shd w:val="clear" w:color="auto" w:fill="auto"/>
            <w:vAlign w:val="center"/>
            <w:hideMark/>
          </w:tcPr>
          <w:p w:rsidR="00A42F60" w:rsidRPr="00D43FE5" w:rsidRDefault="00813500" w:rsidP="00EF0625">
            <w:pPr>
              <w:keepNext/>
              <w:keepLines/>
              <w:tabs>
                <w:tab w:val="clear" w:pos="1134"/>
                <w:tab w:val="clear" w:pos="1871"/>
                <w:tab w:val="clear" w:pos="2268"/>
              </w:tabs>
              <w:overflowPunct/>
              <w:autoSpaceDE/>
              <w:autoSpaceDN/>
              <w:adjustRightInd/>
              <w:spacing w:before="20" w:afterLines="20" w:after="48"/>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A42F60" w:rsidRPr="00D43FE5" w:rsidRDefault="00813500" w:rsidP="00EF0625">
            <w:pPr>
              <w:keepNext/>
              <w:keepLines/>
              <w:tabs>
                <w:tab w:val="clear" w:pos="1134"/>
                <w:tab w:val="clear" w:pos="1871"/>
                <w:tab w:val="clear" w:pos="2268"/>
              </w:tabs>
              <w:overflowPunct/>
              <w:autoSpaceDE/>
              <w:autoSpaceDN/>
              <w:adjustRightInd/>
              <w:spacing w:before="20" w:afterLines="20" w:after="48"/>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A42F60" w:rsidRPr="00D43FE5" w:rsidRDefault="00813500" w:rsidP="00EF0625">
            <w:pPr>
              <w:keepNext/>
              <w:keepLines/>
              <w:tabs>
                <w:tab w:val="clear" w:pos="1134"/>
                <w:tab w:val="clear" w:pos="1871"/>
                <w:tab w:val="clear" w:pos="2268"/>
              </w:tabs>
              <w:overflowPunct/>
              <w:autoSpaceDE/>
              <w:autoSpaceDN/>
              <w:adjustRightInd/>
              <w:spacing w:before="20" w:afterLines="20" w:after="48"/>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46" w:type="dxa"/>
            <w:tcBorders>
              <w:top w:val="single" w:sz="4" w:space="0" w:color="auto"/>
              <w:left w:val="nil"/>
              <w:bottom w:val="single" w:sz="4" w:space="0" w:color="auto"/>
              <w:right w:val="single" w:sz="4" w:space="0" w:color="auto"/>
            </w:tcBorders>
            <w:shd w:val="clear" w:color="auto" w:fill="auto"/>
            <w:vAlign w:val="center"/>
            <w:hideMark/>
          </w:tcPr>
          <w:p w:rsidR="00A42F60" w:rsidRPr="00D43FE5" w:rsidRDefault="00813500" w:rsidP="00EF0625">
            <w:pPr>
              <w:keepNext/>
              <w:keepLines/>
              <w:tabs>
                <w:tab w:val="clear" w:pos="1134"/>
                <w:tab w:val="clear" w:pos="1871"/>
                <w:tab w:val="clear" w:pos="2268"/>
              </w:tabs>
              <w:overflowPunct/>
              <w:autoSpaceDE/>
              <w:autoSpaceDN/>
              <w:adjustRightInd/>
              <w:spacing w:before="20" w:afterLines="20" w:after="48"/>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52" w:type="dxa"/>
            <w:tcBorders>
              <w:top w:val="single" w:sz="4" w:space="0" w:color="auto"/>
              <w:left w:val="nil"/>
              <w:bottom w:val="single" w:sz="4" w:space="0" w:color="auto"/>
              <w:right w:val="single" w:sz="4" w:space="0" w:color="auto"/>
            </w:tcBorders>
            <w:shd w:val="clear" w:color="auto" w:fill="auto"/>
            <w:vAlign w:val="center"/>
            <w:hideMark/>
          </w:tcPr>
          <w:p w:rsidR="00A42F60" w:rsidRPr="00D43FE5" w:rsidRDefault="00813500" w:rsidP="00EF0625">
            <w:pPr>
              <w:keepNext/>
              <w:keepLines/>
              <w:tabs>
                <w:tab w:val="clear" w:pos="1134"/>
                <w:tab w:val="clear" w:pos="1871"/>
                <w:tab w:val="clear" w:pos="2268"/>
              </w:tabs>
              <w:overflowPunct/>
              <w:autoSpaceDE/>
              <w:autoSpaceDN/>
              <w:adjustRightInd/>
              <w:spacing w:before="20" w:afterLines="20" w:after="48"/>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52" w:type="dxa"/>
            <w:tcBorders>
              <w:top w:val="single" w:sz="4" w:space="0" w:color="auto"/>
              <w:left w:val="nil"/>
              <w:bottom w:val="single" w:sz="4" w:space="0" w:color="auto"/>
              <w:right w:val="single" w:sz="4" w:space="0" w:color="auto"/>
            </w:tcBorders>
            <w:shd w:val="clear" w:color="auto" w:fill="auto"/>
            <w:vAlign w:val="center"/>
            <w:hideMark/>
          </w:tcPr>
          <w:p w:rsidR="00A42F60" w:rsidRPr="00D43FE5" w:rsidRDefault="00813500" w:rsidP="00EF0625">
            <w:pPr>
              <w:keepNext/>
              <w:keepLines/>
              <w:tabs>
                <w:tab w:val="clear" w:pos="1134"/>
                <w:tab w:val="clear" w:pos="1871"/>
                <w:tab w:val="clear" w:pos="2268"/>
              </w:tabs>
              <w:overflowPunct/>
              <w:autoSpaceDE/>
              <w:autoSpaceDN/>
              <w:adjustRightInd/>
              <w:spacing w:before="20" w:afterLines="20" w:after="48"/>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A42F60" w:rsidRPr="00D43FE5" w:rsidRDefault="00813500" w:rsidP="00EF0625">
            <w:pPr>
              <w:keepNext/>
              <w:keepLines/>
              <w:tabs>
                <w:tab w:val="clear" w:pos="1134"/>
                <w:tab w:val="clear" w:pos="1871"/>
                <w:tab w:val="clear" w:pos="2268"/>
              </w:tabs>
              <w:overflowPunct/>
              <w:autoSpaceDE/>
              <w:autoSpaceDN/>
              <w:adjustRightInd/>
              <w:spacing w:before="20" w:afterLines="20" w:after="48"/>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10" w:type="dxa"/>
            <w:tcBorders>
              <w:top w:val="single" w:sz="4" w:space="0" w:color="auto"/>
              <w:left w:val="nil"/>
              <w:bottom w:val="single" w:sz="4" w:space="0" w:color="auto"/>
              <w:right w:val="double" w:sz="6" w:space="0" w:color="auto"/>
            </w:tcBorders>
            <w:shd w:val="clear" w:color="auto" w:fill="auto"/>
            <w:vAlign w:val="center"/>
            <w:hideMark/>
          </w:tcPr>
          <w:p w:rsidR="00A42F60" w:rsidRPr="00D43FE5" w:rsidRDefault="00813500" w:rsidP="00EF0625">
            <w:pPr>
              <w:keepNext/>
              <w:keepLines/>
              <w:tabs>
                <w:tab w:val="clear" w:pos="1134"/>
                <w:tab w:val="clear" w:pos="1871"/>
                <w:tab w:val="clear" w:pos="2268"/>
              </w:tabs>
              <w:overflowPunct/>
              <w:autoSpaceDE/>
              <w:autoSpaceDN/>
              <w:adjustRightInd/>
              <w:spacing w:before="20" w:afterLines="20" w:after="48"/>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933" w:type="dxa"/>
            <w:tcBorders>
              <w:top w:val="single" w:sz="4" w:space="0" w:color="auto"/>
              <w:left w:val="nil"/>
              <w:bottom w:val="single" w:sz="4" w:space="0" w:color="auto"/>
              <w:right w:val="double" w:sz="6" w:space="0" w:color="auto"/>
            </w:tcBorders>
            <w:shd w:val="clear" w:color="000000" w:fill="auto"/>
            <w:hideMark/>
          </w:tcPr>
          <w:p w:rsidR="00A42F60" w:rsidRPr="00D43FE5" w:rsidRDefault="00813500" w:rsidP="00EF0625">
            <w:pPr>
              <w:keepNext/>
              <w:keepLines/>
              <w:tabs>
                <w:tab w:val="clear" w:pos="1134"/>
                <w:tab w:val="clear" w:pos="1871"/>
                <w:tab w:val="clear" w:pos="2268"/>
              </w:tabs>
              <w:overflowPunct/>
              <w:autoSpaceDE/>
              <w:autoSpaceDN/>
              <w:adjustRightInd/>
              <w:spacing w:before="20" w:afterLines="20" w:after="48"/>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w:t>
            </w:r>
          </w:p>
        </w:tc>
        <w:tc>
          <w:tcPr>
            <w:tcW w:w="538" w:type="dxa"/>
            <w:tcBorders>
              <w:top w:val="single" w:sz="4" w:space="0" w:color="auto"/>
              <w:left w:val="nil"/>
              <w:bottom w:val="single" w:sz="4" w:space="0" w:color="auto"/>
              <w:right w:val="single" w:sz="12" w:space="0" w:color="auto"/>
            </w:tcBorders>
            <w:shd w:val="clear" w:color="auto" w:fill="auto"/>
            <w:vAlign w:val="center"/>
            <w:hideMark/>
          </w:tcPr>
          <w:p w:rsidR="00A42F60" w:rsidRPr="00D43FE5" w:rsidRDefault="00813500" w:rsidP="00EF0625">
            <w:pPr>
              <w:keepNext/>
              <w:keepLines/>
              <w:tabs>
                <w:tab w:val="clear" w:pos="1134"/>
                <w:tab w:val="clear" w:pos="1871"/>
                <w:tab w:val="clear" w:pos="2268"/>
              </w:tabs>
              <w:overflowPunct/>
              <w:autoSpaceDE/>
              <w:autoSpaceDN/>
              <w:adjustRightInd/>
              <w:spacing w:before="20" w:afterLines="20" w:after="48"/>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A42F60" w:rsidRPr="00D43FE5" w:rsidTr="00A42F60">
        <w:trPr>
          <w:trHeight w:val="20"/>
          <w:jc w:val="center"/>
        </w:trPr>
        <w:tc>
          <w:tcPr>
            <w:tcW w:w="984" w:type="dxa"/>
            <w:tcBorders>
              <w:top w:val="nil"/>
              <w:left w:val="single" w:sz="12" w:space="0" w:color="auto"/>
              <w:bottom w:val="single" w:sz="4" w:space="0" w:color="auto"/>
              <w:right w:val="double" w:sz="6" w:space="0" w:color="auto"/>
            </w:tcBorders>
            <w:shd w:val="clear" w:color="000000" w:fill="auto"/>
            <w:hideMark/>
          </w:tcPr>
          <w:p w:rsidR="00A42F60" w:rsidRPr="00D43FE5" w:rsidRDefault="00813500" w:rsidP="00EF0625">
            <w:pPr>
              <w:tabs>
                <w:tab w:val="clear" w:pos="1134"/>
                <w:tab w:val="clear" w:pos="1871"/>
                <w:tab w:val="clear" w:pos="2268"/>
              </w:tabs>
              <w:overflowPunct/>
              <w:autoSpaceDE/>
              <w:autoSpaceDN/>
              <w:adjustRightInd/>
              <w:spacing w:before="20" w:afterLines="20" w:after="48"/>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A.4.b.1</w:t>
            </w:r>
          </w:p>
        </w:tc>
        <w:tc>
          <w:tcPr>
            <w:tcW w:w="7346" w:type="dxa"/>
            <w:tcBorders>
              <w:top w:val="nil"/>
              <w:left w:val="nil"/>
              <w:bottom w:val="single" w:sz="4" w:space="0" w:color="auto"/>
              <w:right w:val="double" w:sz="6" w:space="0" w:color="auto"/>
            </w:tcBorders>
            <w:shd w:val="clear" w:color="auto" w:fill="auto"/>
            <w:hideMark/>
          </w:tcPr>
          <w:p w:rsidR="00A42F60" w:rsidRPr="00D43FE5" w:rsidRDefault="00813500" w:rsidP="00EF0625">
            <w:pPr>
              <w:keepNext/>
              <w:keepLines/>
              <w:tabs>
                <w:tab w:val="clear" w:pos="1134"/>
                <w:tab w:val="clear" w:pos="1871"/>
                <w:tab w:val="clear" w:pos="2268"/>
              </w:tabs>
              <w:overflowPunct/>
              <w:autoSpaceDE/>
              <w:autoSpaceDN/>
              <w:adjustRightInd/>
              <w:spacing w:before="20" w:afterLines="20" w:after="48"/>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 nombre de plans orbitaux</w:t>
            </w:r>
          </w:p>
        </w:tc>
        <w:tc>
          <w:tcPr>
            <w:tcW w:w="552" w:type="dxa"/>
            <w:tcBorders>
              <w:top w:val="nil"/>
              <w:left w:val="double" w:sz="6" w:space="0" w:color="auto"/>
              <w:bottom w:val="single" w:sz="4" w:space="0" w:color="auto"/>
              <w:right w:val="single" w:sz="4" w:space="0" w:color="auto"/>
            </w:tcBorders>
            <w:shd w:val="clear" w:color="auto" w:fill="auto"/>
            <w:vAlign w:val="center"/>
            <w:hideMark/>
          </w:tcPr>
          <w:p w:rsidR="00A42F60" w:rsidRPr="00D43FE5" w:rsidRDefault="00813500" w:rsidP="00EF0625">
            <w:pPr>
              <w:keepNext/>
              <w:keepLines/>
              <w:tabs>
                <w:tab w:val="clear" w:pos="1134"/>
                <w:tab w:val="clear" w:pos="1871"/>
                <w:tab w:val="clear" w:pos="2268"/>
              </w:tabs>
              <w:overflowPunct/>
              <w:autoSpaceDE/>
              <w:autoSpaceDN/>
              <w:adjustRightInd/>
              <w:spacing w:before="20" w:afterLines="20" w:after="48"/>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88" w:type="dxa"/>
            <w:tcBorders>
              <w:top w:val="nil"/>
              <w:left w:val="nil"/>
              <w:bottom w:val="single" w:sz="4" w:space="0" w:color="auto"/>
              <w:right w:val="single" w:sz="4" w:space="0" w:color="auto"/>
            </w:tcBorders>
            <w:shd w:val="clear" w:color="auto" w:fill="auto"/>
            <w:vAlign w:val="center"/>
            <w:hideMark/>
          </w:tcPr>
          <w:p w:rsidR="00A42F60" w:rsidRPr="00D43FE5" w:rsidRDefault="00813500" w:rsidP="00EF0625">
            <w:pPr>
              <w:keepNext/>
              <w:keepLines/>
              <w:tabs>
                <w:tab w:val="clear" w:pos="1134"/>
                <w:tab w:val="clear" w:pos="1871"/>
                <w:tab w:val="clear" w:pos="2268"/>
              </w:tabs>
              <w:overflowPunct/>
              <w:autoSpaceDE/>
              <w:autoSpaceDN/>
              <w:adjustRightInd/>
              <w:spacing w:before="20" w:afterLines="20" w:after="48"/>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34" w:type="dxa"/>
            <w:tcBorders>
              <w:top w:val="nil"/>
              <w:left w:val="nil"/>
              <w:bottom w:val="single" w:sz="4" w:space="0" w:color="auto"/>
              <w:right w:val="single" w:sz="4" w:space="0" w:color="auto"/>
            </w:tcBorders>
            <w:shd w:val="clear" w:color="auto" w:fill="auto"/>
            <w:vAlign w:val="center"/>
            <w:hideMark/>
          </w:tcPr>
          <w:p w:rsidR="00A42F60" w:rsidRPr="00D43FE5" w:rsidRDefault="00813500" w:rsidP="00EF0625">
            <w:pPr>
              <w:keepNext/>
              <w:keepLines/>
              <w:tabs>
                <w:tab w:val="clear" w:pos="1134"/>
                <w:tab w:val="clear" w:pos="1871"/>
                <w:tab w:val="clear" w:pos="2268"/>
              </w:tabs>
              <w:overflowPunct/>
              <w:autoSpaceDE/>
              <w:autoSpaceDN/>
              <w:adjustRightInd/>
              <w:spacing w:before="20" w:afterLines="20" w:after="48"/>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809" w:type="dxa"/>
            <w:tcBorders>
              <w:top w:val="nil"/>
              <w:left w:val="nil"/>
              <w:bottom w:val="single" w:sz="4" w:space="0" w:color="auto"/>
              <w:right w:val="single" w:sz="4" w:space="0" w:color="auto"/>
            </w:tcBorders>
            <w:shd w:val="clear" w:color="auto" w:fill="auto"/>
            <w:vAlign w:val="center"/>
            <w:hideMark/>
          </w:tcPr>
          <w:p w:rsidR="00A42F60" w:rsidRPr="00D43FE5" w:rsidRDefault="00813500" w:rsidP="00EF0625">
            <w:pPr>
              <w:keepNext/>
              <w:keepLines/>
              <w:tabs>
                <w:tab w:val="clear" w:pos="1134"/>
                <w:tab w:val="clear" w:pos="1871"/>
                <w:tab w:val="clear" w:pos="2268"/>
              </w:tabs>
              <w:overflowPunct/>
              <w:autoSpaceDE/>
              <w:autoSpaceDN/>
              <w:adjustRightInd/>
              <w:spacing w:before="20" w:afterLines="20" w:after="48"/>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46" w:type="dxa"/>
            <w:tcBorders>
              <w:top w:val="nil"/>
              <w:left w:val="nil"/>
              <w:bottom w:val="single" w:sz="4" w:space="0" w:color="auto"/>
              <w:right w:val="single" w:sz="4" w:space="0" w:color="auto"/>
            </w:tcBorders>
            <w:shd w:val="clear" w:color="auto" w:fill="auto"/>
            <w:vAlign w:val="center"/>
            <w:hideMark/>
          </w:tcPr>
          <w:p w:rsidR="00A42F60" w:rsidRPr="00D43FE5" w:rsidRDefault="00813500" w:rsidP="00EF0625">
            <w:pPr>
              <w:keepNext/>
              <w:keepLines/>
              <w:tabs>
                <w:tab w:val="clear" w:pos="1134"/>
                <w:tab w:val="clear" w:pos="1871"/>
                <w:tab w:val="clear" w:pos="2268"/>
              </w:tabs>
              <w:overflowPunct/>
              <w:autoSpaceDE/>
              <w:autoSpaceDN/>
              <w:adjustRightInd/>
              <w:spacing w:before="20" w:afterLines="20" w:after="48"/>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652" w:type="dxa"/>
            <w:tcBorders>
              <w:top w:val="nil"/>
              <w:left w:val="nil"/>
              <w:bottom w:val="single" w:sz="4" w:space="0" w:color="auto"/>
              <w:right w:val="single" w:sz="4" w:space="0" w:color="auto"/>
            </w:tcBorders>
            <w:shd w:val="clear" w:color="auto" w:fill="auto"/>
            <w:vAlign w:val="center"/>
            <w:hideMark/>
          </w:tcPr>
          <w:p w:rsidR="00A42F60" w:rsidRPr="00D43FE5" w:rsidRDefault="00813500" w:rsidP="00EF0625">
            <w:pPr>
              <w:keepNext/>
              <w:keepLines/>
              <w:tabs>
                <w:tab w:val="clear" w:pos="1134"/>
                <w:tab w:val="clear" w:pos="1871"/>
                <w:tab w:val="clear" w:pos="2268"/>
              </w:tabs>
              <w:overflowPunct/>
              <w:autoSpaceDE/>
              <w:autoSpaceDN/>
              <w:adjustRightInd/>
              <w:spacing w:before="20" w:afterLines="20" w:after="48"/>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52" w:type="dxa"/>
            <w:tcBorders>
              <w:top w:val="nil"/>
              <w:left w:val="nil"/>
              <w:bottom w:val="single" w:sz="4" w:space="0" w:color="auto"/>
              <w:right w:val="single" w:sz="4" w:space="0" w:color="auto"/>
            </w:tcBorders>
            <w:shd w:val="clear" w:color="auto" w:fill="auto"/>
            <w:vAlign w:val="center"/>
            <w:hideMark/>
          </w:tcPr>
          <w:p w:rsidR="00A42F60" w:rsidRPr="00D43FE5" w:rsidRDefault="00813500" w:rsidP="00EF0625">
            <w:pPr>
              <w:keepNext/>
              <w:keepLines/>
              <w:tabs>
                <w:tab w:val="clear" w:pos="1134"/>
                <w:tab w:val="clear" w:pos="1871"/>
                <w:tab w:val="clear" w:pos="2268"/>
              </w:tabs>
              <w:overflowPunct/>
              <w:autoSpaceDE/>
              <w:autoSpaceDN/>
              <w:adjustRightInd/>
              <w:spacing w:before="20" w:afterLines="20" w:after="48"/>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A42F60" w:rsidRPr="00D43FE5" w:rsidRDefault="00813500" w:rsidP="00EF0625">
            <w:pPr>
              <w:keepNext/>
              <w:keepLines/>
              <w:tabs>
                <w:tab w:val="clear" w:pos="1134"/>
                <w:tab w:val="clear" w:pos="1871"/>
                <w:tab w:val="clear" w:pos="2268"/>
              </w:tabs>
              <w:overflowPunct/>
              <w:autoSpaceDE/>
              <w:autoSpaceDN/>
              <w:adjustRightInd/>
              <w:spacing w:before="20" w:afterLines="20" w:after="48"/>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10" w:type="dxa"/>
            <w:tcBorders>
              <w:top w:val="nil"/>
              <w:left w:val="nil"/>
              <w:bottom w:val="single" w:sz="4" w:space="0" w:color="auto"/>
              <w:right w:val="double" w:sz="6" w:space="0" w:color="auto"/>
            </w:tcBorders>
            <w:shd w:val="clear" w:color="auto" w:fill="auto"/>
            <w:vAlign w:val="center"/>
            <w:hideMark/>
          </w:tcPr>
          <w:p w:rsidR="00A42F60" w:rsidRPr="00D43FE5" w:rsidRDefault="00813500" w:rsidP="00EF0625">
            <w:pPr>
              <w:keepNext/>
              <w:keepLines/>
              <w:tabs>
                <w:tab w:val="clear" w:pos="1134"/>
                <w:tab w:val="clear" w:pos="1871"/>
                <w:tab w:val="clear" w:pos="2268"/>
              </w:tabs>
              <w:overflowPunct/>
              <w:autoSpaceDE/>
              <w:autoSpaceDN/>
              <w:adjustRightInd/>
              <w:spacing w:before="20" w:afterLines="20" w:after="48"/>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933" w:type="dxa"/>
            <w:tcBorders>
              <w:top w:val="nil"/>
              <w:left w:val="nil"/>
              <w:bottom w:val="single" w:sz="4" w:space="0" w:color="auto"/>
              <w:right w:val="double" w:sz="6" w:space="0" w:color="auto"/>
            </w:tcBorders>
            <w:shd w:val="clear" w:color="000000" w:fill="auto"/>
            <w:hideMark/>
          </w:tcPr>
          <w:p w:rsidR="00A42F60" w:rsidRPr="00D43FE5" w:rsidRDefault="00813500" w:rsidP="00EF0625">
            <w:pPr>
              <w:keepNext/>
              <w:keepLines/>
              <w:tabs>
                <w:tab w:val="clear" w:pos="1134"/>
                <w:tab w:val="clear" w:pos="1871"/>
                <w:tab w:val="clear" w:pos="2268"/>
              </w:tabs>
              <w:overflowPunct/>
              <w:autoSpaceDE/>
              <w:autoSpaceDN/>
              <w:adjustRightInd/>
              <w:spacing w:before="20" w:afterLines="20" w:after="48"/>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A.4.b.1</w:t>
            </w:r>
          </w:p>
        </w:tc>
        <w:tc>
          <w:tcPr>
            <w:tcW w:w="538" w:type="dxa"/>
            <w:tcBorders>
              <w:top w:val="nil"/>
              <w:left w:val="nil"/>
              <w:bottom w:val="single" w:sz="4" w:space="0" w:color="auto"/>
              <w:right w:val="single" w:sz="12" w:space="0" w:color="auto"/>
            </w:tcBorders>
            <w:shd w:val="clear" w:color="auto" w:fill="auto"/>
            <w:vAlign w:val="center"/>
            <w:hideMark/>
          </w:tcPr>
          <w:p w:rsidR="00A42F60" w:rsidRPr="00D43FE5" w:rsidRDefault="00813500" w:rsidP="00EF0625">
            <w:pPr>
              <w:keepNext/>
              <w:keepLines/>
              <w:tabs>
                <w:tab w:val="clear" w:pos="1134"/>
                <w:tab w:val="clear" w:pos="1871"/>
                <w:tab w:val="clear" w:pos="2268"/>
              </w:tabs>
              <w:overflowPunct/>
              <w:autoSpaceDE/>
              <w:autoSpaceDN/>
              <w:adjustRightInd/>
              <w:spacing w:before="20" w:afterLines="20" w:after="48"/>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A42F60" w:rsidRPr="00D43FE5" w:rsidTr="00A42F60">
        <w:trPr>
          <w:trHeight w:val="20"/>
          <w:jc w:val="center"/>
        </w:trPr>
        <w:tc>
          <w:tcPr>
            <w:tcW w:w="984" w:type="dxa"/>
            <w:tcBorders>
              <w:top w:val="nil"/>
              <w:left w:val="single" w:sz="12" w:space="0" w:color="auto"/>
              <w:bottom w:val="single" w:sz="4" w:space="0" w:color="auto"/>
              <w:right w:val="double" w:sz="6" w:space="0" w:color="auto"/>
            </w:tcBorders>
            <w:shd w:val="clear" w:color="000000" w:fill="auto"/>
            <w:hideMark/>
          </w:tcPr>
          <w:p w:rsidR="00A42F60" w:rsidRPr="00D43FE5" w:rsidRDefault="00813500" w:rsidP="00EF0625">
            <w:pPr>
              <w:tabs>
                <w:tab w:val="clear" w:pos="1134"/>
                <w:tab w:val="clear" w:pos="1871"/>
                <w:tab w:val="clear" w:pos="2268"/>
              </w:tabs>
              <w:overflowPunct/>
              <w:autoSpaceDE/>
              <w:autoSpaceDN/>
              <w:adjustRightInd/>
              <w:spacing w:before="20" w:afterLines="20" w:after="48"/>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A.4.b.2</w:t>
            </w:r>
          </w:p>
        </w:tc>
        <w:tc>
          <w:tcPr>
            <w:tcW w:w="7346" w:type="dxa"/>
            <w:tcBorders>
              <w:top w:val="nil"/>
              <w:left w:val="nil"/>
              <w:bottom w:val="single" w:sz="4" w:space="0" w:color="auto"/>
              <w:right w:val="double" w:sz="6" w:space="0" w:color="auto"/>
            </w:tcBorders>
            <w:shd w:val="clear" w:color="auto" w:fill="auto"/>
            <w:hideMark/>
          </w:tcPr>
          <w:p w:rsidR="00A42F60" w:rsidRPr="00D43FE5" w:rsidRDefault="00813500" w:rsidP="00EF0625">
            <w:pPr>
              <w:keepNext/>
              <w:keepLines/>
              <w:tabs>
                <w:tab w:val="clear" w:pos="1134"/>
                <w:tab w:val="clear" w:pos="1871"/>
                <w:tab w:val="clear" w:pos="2268"/>
              </w:tabs>
              <w:overflowPunct/>
              <w:autoSpaceDE/>
              <w:autoSpaceDN/>
              <w:adjustRightInd/>
              <w:spacing w:before="20" w:afterLines="20" w:after="48"/>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 code du corps de référence</w:t>
            </w:r>
          </w:p>
        </w:tc>
        <w:tc>
          <w:tcPr>
            <w:tcW w:w="552" w:type="dxa"/>
            <w:tcBorders>
              <w:top w:val="nil"/>
              <w:left w:val="double" w:sz="6" w:space="0" w:color="auto"/>
              <w:bottom w:val="single" w:sz="4" w:space="0" w:color="auto"/>
              <w:right w:val="single" w:sz="4" w:space="0" w:color="auto"/>
            </w:tcBorders>
            <w:shd w:val="clear" w:color="auto" w:fill="auto"/>
            <w:vAlign w:val="center"/>
            <w:hideMark/>
          </w:tcPr>
          <w:p w:rsidR="00A42F60" w:rsidRPr="00D43FE5" w:rsidRDefault="00813500" w:rsidP="00EF0625">
            <w:pPr>
              <w:keepNext/>
              <w:keepLines/>
              <w:tabs>
                <w:tab w:val="clear" w:pos="1134"/>
                <w:tab w:val="clear" w:pos="1871"/>
                <w:tab w:val="clear" w:pos="2268"/>
              </w:tabs>
              <w:overflowPunct/>
              <w:autoSpaceDE/>
              <w:autoSpaceDN/>
              <w:adjustRightInd/>
              <w:spacing w:before="20" w:afterLines="20" w:after="48"/>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88" w:type="dxa"/>
            <w:tcBorders>
              <w:top w:val="nil"/>
              <w:left w:val="nil"/>
              <w:bottom w:val="single" w:sz="4" w:space="0" w:color="auto"/>
              <w:right w:val="single" w:sz="4" w:space="0" w:color="auto"/>
            </w:tcBorders>
            <w:shd w:val="clear" w:color="auto" w:fill="auto"/>
            <w:vAlign w:val="center"/>
            <w:hideMark/>
          </w:tcPr>
          <w:p w:rsidR="00A42F60" w:rsidRPr="00D43FE5" w:rsidRDefault="00813500" w:rsidP="00EF0625">
            <w:pPr>
              <w:keepNext/>
              <w:keepLines/>
              <w:tabs>
                <w:tab w:val="clear" w:pos="1134"/>
                <w:tab w:val="clear" w:pos="1871"/>
                <w:tab w:val="clear" w:pos="2268"/>
              </w:tabs>
              <w:overflowPunct/>
              <w:autoSpaceDE/>
              <w:autoSpaceDN/>
              <w:adjustRightInd/>
              <w:spacing w:before="20" w:afterLines="20" w:after="48"/>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634" w:type="dxa"/>
            <w:tcBorders>
              <w:top w:val="nil"/>
              <w:left w:val="nil"/>
              <w:bottom w:val="single" w:sz="4" w:space="0" w:color="auto"/>
              <w:right w:val="single" w:sz="4" w:space="0" w:color="auto"/>
            </w:tcBorders>
            <w:shd w:val="clear" w:color="auto" w:fill="auto"/>
            <w:vAlign w:val="center"/>
            <w:hideMark/>
          </w:tcPr>
          <w:p w:rsidR="00A42F60" w:rsidRPr="00D43FE5" w:rsidRDefault="00813500" w:rsidP="00EF0625">
            <w:pPr>
              <w:keepNext/>
              <w:keepLines/>
              <w:tabs>
                <w:tab w:val="clear" w:pos="1134"/>
                <w:tab w:val="clear" w:pos="1871"/>
                <w:tab w:val="clear" w:pos="2268"/>
              </w:tabs>
              <w:overflowPunct/>
              <w:autoSpaceDE/>
              <w:autoSpaceDN/>
              <w:adjustRightInd/>
              <w:spacing w:before="20" w:afterLines="20" w:after="48"/>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809" w:type="dxa"/>
            <w:tcBorders>
              <w:top w:val="nil"/>
              <w:left w:val="nil"/>
              <w:bottom w:val="single" w:sz="4" w:space="0" w:color="auto"/>
              <w:right w:val="single" w:sz="4" w:space="0" w:color="auto"/>
            </w:tcBorders>
            <w:shd w:val="clear" w:color="auto" w:fill="auto"/>
            <w:vAlign w:val="center"/>
            <w:hideMark/>
          </w:tcPr>
          <w:p w:rsidR="00A42F60" w:rsidRPr="00D43FE5" w:rsidRDefault="00813500" w:rsidP="00EF0625">
            <w:pPr>
              <w:keepNext/>
              <w:keepLines/>
              <w:tabs>
                <w:tab w:val="clear" w:pos="1134"/>
                <w:tab w:val="clear" w:pos="1871"/>
                <w:tab w:val="clear" w:pos="2268"/>
              </w:tabs>
              <w:overflowPunct/>
              <w:autoSpaceDE/>
              <w:autoSpaceDN/>
              <w:adjustRightInd/>
              <w:spacing w:before="20" w:afterLines="20" w:after="48"/>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46" w:type="dxa"/>
            <w:tcBorders>
              <w:top w:val="nil"/>
              <w:left w:val="nil"/>
              <w:bottom w:val="single" w:sz="4" w:space="0" w:color="auto"/>
              <w:right w:val="single" w:sz="4" w:space="0" w:color="auto"/>
            </w:tcBorders>
            <w:shd w:val="clear" w:color="auto" w:fill="auto"/>
            <w:vAlign w:val="center"/>
            <w:hideMark/>
          </w:tcPr>
          <w:p w:rsidR="00A42F60" w:rsidRPr="00D43FE5" w:rsidRDefault="00813500" w:rsidP="00EF0625">
            <w:pPr>
              <w:keepNext/>
              <w:keepLines/>
              <w:tabs>
                <w:tab w:val="clear" w:pos="1134"/>
                <w:tab w:val="clear" w:pos="1871"/>
                <w:tab w:val="clear" w:pos="2268"/>
              </w:tabs>
              <w:overflowPunct/>
              <w:autoSpaceDE/>
              <w:autoSpaceDN/>
              <w:adjustRightInd/>
              <w:spacing w:before="20" w:afterLines="20" w:after="48"/>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652" w:type="dxa"/>
            <w:tcBorders>
              <w:top w:val="nil"/>
              <w:left w:val="nil"/>
              <w:bottom w:val="single" w:sz="4" w:space="0" w:color="auto"/>
              <w:right w:val="single" w:sz="4" w:space="0" w:color="auto"/>
            </w:tcBorders>
            <w:shd w:val="clear" w:color="auto" w:fill="auto"/>
            <w:vAlign w:val="center"/>
            <w:hideMark/>
          </w:tcPr>
          <w:p w:rsidR="00A42F60" w:rsidRPr="00D43FE5" w:rsidRDefault="00813500" w:rsidP="00EF0625">
            <w:pPr>
              <w:keepNext/>
              <w:keepLines/>
              <w:tabs>
                <w:tab w:val="clear" w:pos="1134"/>
                <w:tab w:val="clear" w:pos="1871"/>
                <w:tab w:val="clear" w:pos="2268"/>
              </w:tabs>
              <w:overflowPunct/>
              <w:autoSpaceDE/>
              <w:autoSpaceDN/>
              <w:adjustRightInd/>
              <w:spacing w:before="20" w:afterLines="20" w:after="48"/>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52" w:type="dxa"/>
            <w:tcBorders>
              <w:top w:val="nil"/>
              <w:left w:val="nil"/>
              <w:bottom w:val="single" w:sz="4" w:space="0" w:color="auto"/>
              <w:right w:val="single" w:sz="4" w:space="0" w:color="auto"/>
            </w:tcBorders>
            <w:shd w:val="clear" w:color="auto" w:fill="auto"/>
            <w:vAlign w:val="center"/>
            <w:hideMark/>
          </w:tcPr>
          <w:p w:rsidR="00A42F60" w:rsidRPr="00D43FE5" w:rsidRDefault="00813500" w:rsidP="00EF0625">
            <w:pPr>
              <w:keepNext/>
              <w:keepLines/>
              <w:tabs>
                <w:tab w:val="clear" w:pos="1134"/>
                <w:tab w:val="clear" w:pos="1871"/>
                <w:tab w:val="clear" w:pos="2268"/>
              </w:tabs>
              <w:overflowPunct/>
              <w:autoSpaceDE/>
              <w:autoSpaceDN/>
              <w:adjustRightInd/>
              <w:spacing w:before="20" w:afterLines="20" w:after="48"/>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A42F60" w:rsidRPr="00D43FE5" w:rsidRDefault="00813500" w:rsidP="00EF0625">
            <w:pPr>
              <w:keepNext/>
              <w:keepLines/>
              <w:tabs>
                <w:tab w:val="clear" w:pos="1134"/>
                <w:tab w:val="clear" w:pos="1871"/>
                <w:tab w:val="clear" w:pos="2268"/>
              </w:tabs>
              <w:overflowPunct/>
              <w:autoSpaceDE/>
              <w:autoSpaceDN/>
              <w:adjustRightInd/>
              <w:spacing w:before="20" w:afterLines="20" w:after="48"/>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10" w:type="dxa"/>
            <w:tcBorders>
              <w:top w:val="nil"/>
              <w:left w:val="nil"/>
              <w:bottom w:val="single" w:sz="4" w:space="0" w:color="auto"/>
              <w:right w:val="double" w:sz="6" w:space="0" w:color="auto"/>
            </w:tcBorders>
            <w:shd w:val="clear" w:color="auto" w:fill="auto"/>
            <w:vAlign w:val="center"/>
            <w:hideMark/>
          </w:tcPr>
          <w:p w:rsidR="00A42F60" w:rsidRPr="00D43FE5" w:rsidRDefault="00813500" w:rsidP="00EF0625">
            <w:pPr>
              <w:keepNext/>
              <w:keepLines/>
              <w:tabs>
                <w:tab w:val="clear" w:pos="1134"/>
                <w:tab w:val="clear" w:pos="1871"/>
                <w:tab w:val="clear" w:pos="2268"/>
              </w:tabs>
              <w:overflowPunct/>
              <w:autoSpaceDE/>
              <w:autoSpaceDN/>
              <w:adjustRightInd/>
              <w:spacing w:before="20" w:afterLines="20" w:after="48"/>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933" w:type="dxa"/>
            <w:tcBorders>
              <w:top w:val="nil"/>
              <w:left w:val="nil"/>
              <w:bottom w:val="single" w:sz="4" w:space="0" w:color="auto"/>
              <w:right w:val="double" w:sz="6" w:space="0" w:color="auto"/>
            </w:tcBorders>
            <w:shd w:val="clear" w:color="000000" w:fill="auto"/>
            <w:hideMark/>
          </w:tcPr>
          <w:p w:rsidR="00A42F60" w:rsidRPr="00D43FE5" w:rsidRDefault="00813500" w:rsidP="00EF0625">
            <w:pPr>
              <w:keepNext/>
              <w:keepLines/>
              <w:tabs>
                <w:tab w:val="clear" w:pos="1134"/>
                <w:tab w:val="clear" w:pos="1871"/>
                <w:tab w:val="clear" w:pos="2268"/>
              </w:tabs>
              <w:overflowPunct/>
              <w:autoSpaceDE/>
              <w:autoSpaceDN/>
              <w:adjustRightInd/>
              <w:spacing w:before="20" w:afterLines="20" w:after="48"/>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A.4.b.2</w:t>
            </w:r>
          </w:p>
        </w:tc>
        <w:tc>
          <w:tcPr>
            <w:tcW w:w="538" w:type="dxa"/>
            <w:tcBorders>
              <w:top w:val="nil"/>
              <w:left w:val="nil"/>
              <w:bottom w:val="single" w:sz="4" w:space="0" w:color="auto"/>
              <w:right w:val="single" w:sz="12" w:space="0" w:color="auto"/>
            </w:tcBorders>
            <w:shd w:val="clear" w:color="auto" w:fill="auto"/>
            <w:vAlign w:val="center"/>
            <w:hideMark/>
          </w:tcPr>
          <w:p w:rsidR="00A42F60" w:rsidRPr="00D43FE5" w:rsidRDefault="00813500" w:rsidP="00EF0625">
            <w:pPr>
              <w:keepNext/>
              <w:keepLines/>
              <w:tabs>
                <w:tab w:val="clear" w:pos="1134"/>
                <w:tab w:val="clear" w:pos="1871"/>
                <w:tab w:val="clear" w:pos="2268"/>
              </w:tabs>
              <w:overflowPunct/>
              <w:autoSpaceDE/>
              <w:autoSpaceDN/>
              <w:adjustRightInd/>
              <w:spacing w:before="20" w:afterLines="20" w:after="48"/>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A42F60" w:rsidRPr="00D43FE5" w:rsidTr="00A42F60">
        <w:trPr>
          <w:trHeight w:val="20"/>
          <w:jc w:val="center"/>
        </w:trPr>
        <w:tc>
          <w:tcPr>
            <w:tcW w:w="984" w:type="dxa"/>
            <w:tcBorders>
              <w:top w:val="nil"/>
              <w:left w:val="single" w:sz="12" w:space="0" w:color="auto"/>
              <w:bottom w:val="single" w:sz="4" w:space="0" w:color="auto"/>
              <w:right w:val="double" w:sz="6" w:space="0" w:color="auto"/>
            </w:tcBorders>
            <w:shd w:val="clear" w:color="000000" w:fill="FFFFFF"/>
            <w:hideMark/>
          </w:tcPr>
          <w:p w:rsidR="00A42F60" w:rsidRPr="00D43FE5" w:rsidRDefault="00813500" w:rsidP="00EF0625">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w:t>
            </w:r>
            <w:r w:rsidR="00417B10">
              <w:rPr>
                <w:rFonts w:asciiTheme="majorBidi" w:hAnsiTheme="majorBidi" w:cstheme="majorBidi"/>
                <w:sz w:val="18"/>
                <w:szCs w:val="18"/>
                <w:lang w:val="en-GB" w:eastAsia="zh-CN"/>
              </w:rPr>
              <w:t>X</w:t>
            </w:r>
          </w:p>
        </w:tc>
        <w:tc>
          <w:tcPr>
            <w:tcW w:w="7346" w:type="dxa"/>
            <w:tcBorders>
              <w:top w:val="nil"/>
              <w:left w:val="nil"/>
              <w:bottom w:val="single" w:sz="4" w:space="0" w:color="auto"/>
              <w:right w:val="double" w:sz="6" w:space="0" w:color="auto"/>
            </w:tcBorders>
            <w:shd w:val="clear" w:color="auto" w:fill="auto"/>
            <w:hideMark/>
          </w:tcPr>
          <w:p w:rsidR="00A42F60" w:rsidRPr="000366DA" w:rsidRDefault="000366DA" w:rsidP="00EF0625">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Change w:id="8" w:author="Touraud, Michele" w:date="2015-10-27T15:55:00Z">
                  <w:rPr>
                    <w:rFonts w:asciiTheme="majorBidi" w:hAnsiTheme="majorBidi" w:cstheme="majorBidi"/>
                    <w:b/>
                    <w:bCs/>
                    <w:sz w:val="18"/>
                    <w:szCs w:val="18"/>
                    <w:lang w:val="en-GB" w:eastAsia="zh-CN"/>
                  </w:rPr>
                </w:rPrChange>
              </w:rPr>
            </w:pPr>
            <w:ins w:id="9" w:author="Touraud, Michele" w:date="2015-10-27T15:56:00Z">
              <w:r>
                <w:rPr>
                  <w:b/>
                  <w:bCs/>
                  <w:sz w:val="18"/>
                  <w:szCs w:val="18"/>
                  <w:lang w:val="fr-CH"/>
                </w:rPr>
                <w:t>P</w:t>
              </w:r>
            </w:ins>
            <w:ins w:id="10" w:author="Touraud, Michele" w:date="2015-10-27T15:55:00Z">
              <w:r w:rsidRPr="000366DA">
                <w:rPr>
                  <w:b/>
                  <w:bCs/>
                  <w:sz w:val="18"/>
                  <w:szCs w:val="18"/>
                  <w:lang w:val="fr-CH"/>
                  <w:rPrChange w:id="11" w:author="Touraud, Michele" w:date="2015-10-27T15:55:00Z">
                    <w:rPr>
                      <w:b/>
                      <w:bCs/>
                      <w:sz w:val="18"/>
                      <w:szCs w:val="18"/>
                      <w:lang w:val="en-US"/>
                    </w:rPr>
                  </w:rPrChange>
                </w:rPr>
                <w:t>our les stations spatiales d</w:t>
              </w:r>
            </w:ins>
            <w:ins w:id="12" w:author="Toffano, Charlotte" w:date="2015-10-28T08:56:00Z">
              <w:r w:rsidR="000F438F">
                <w:rPr>
                  <w:b/>
                  <w:bCs/>
                  <w:sz w:val="18"/>
                  <w:szCs w:val="18"/>
                  <w:lang w:val="fr-CH"/>
                </w:rPr>
                <w:t>'</w:t>
              </w:r>
            </w:ins>
            <w:ins w:id="13" w:author="Touraud, Michele" w:date="2015-10-27T15:55:00Z">
              <w:r w:rsidRPr="000366DA">
                <w:rPr>
                  <w:b/>
                  <w:bCs/>
                  <w:sz w:val="18"/>
                  <w:szCs w:val="18"/>
                  <w:lang w:val="fr-CH"/>
                  <w:rPrChange w:id="14" w:author="Touraud, Michele" w:date="2015-10-27T15:55:00Z">
                    <w:rPr>
                      <w:b/>
                      <w:bCs/>
                      <w:sz w:val="18"/>
                      <w:szCs w:val="18"/>
                      <w:lang w:val="en-US"/>
                    </w:rPr>
                  </w:rPrChange>
                </w:rPr>
                <w:t xml:space="preserve">un système à satellites </w:t>
              </w:r>
              <w:r>
                <w:rPr>
                  <w:b/>
                  <w:bCs/>
                  <w:sz w:val="18"/>
                  <w:szCs w:val="18"/>
                  <w:lang w:val="fr-CH"/>
                </w:rPr>
                <w:t>non géostationnaires du service fixe</w:t>
              </w:r>
            </w:ins>
            <w:ins w:id="15" w:author="Toffano, Charlotte" w:date="2015-10-28T08:51:00Z">
              <w:r w:rsidR="00165CEF">
                <w:rPr>
                  <w:b/>
                  <w:bCs/>
                  <w:sz w:val="18"/>
                  <w:szCs w:val="18"/>
                  <w:lang w:val="fr-CH"/>
                </w:rPr>
                <w:t xml:space="preserve"> par satellite</w:t>
              </w:r>
            </w:ins>
            <w:ins w:id="16" w:author="Touraud, Michele" w:date="2015-10-27T15:55:00Z">
              <w:r>
                <w:rPr>
                  <w:b/>
                  <w:bCs/>
                  <w:sz w:val="18"/>
                  <w:szCs w:val="18"/>
                  <w:lang w:val="fr-CH"/>
                </w:rPr>
                <w:t xml:space="preserve"> ou du service mobile</w:t>
              </w:r>
            </w:ins>
            <w:ins w:id="17" w:author="Toffano, Charlotte" w:date="2015-10-28T08:51:00Z">
              <w:r w:rsidR="00165CEF">
                <w:rPr>
                  <w:b/>
                  <w:bCs/>
                  <w:sz w:val="18"/>
                  <w:szCs w:val="18"/>
                  <w:lang w:val="fr-CH"/>
                </w:rPr>
                <w:t xml:space="preserve"> par satellite:</w:t>
              </w:r>
            </w:ins>
            <w:ins w:id="18" w:author="Touraud, Michele" w:date="2015-10-27T15:55:00Z">
              <w:r>
                <w:rPr>
                  <w:b/>
                  <w:bCs/>
                  <w:sz w:val="18"/>
                  <w:szCs w:val="18"/>
                  <w:lang w:val="fr-CH"/>
                </w:rPr>
                <w:t xml:space="preserve"> </w:t>
              </w:r>
            </w:ins>
          </w:p>
        </w:tc>
        <w:tc>
          <w:tcPr>
            <w:tcW w:w="552" w:type="dxa"/>
            <w:tcBorders>
              <w:top w:val="nil"/>
              <w:left w:val="double" w:sz="6" w:space="0" w:color="auto"/>
              <w:bottom w:val="single" w:sz="4" w:space="0" w:color="auto"/>
              <w:right w:val="single" w:sz="4" w:space="0" w:color="auto"/>
            </w:tcBorders>
            <w:shd w:val="clear" w:color="auto" w:fill="auto"/>
            <w:vAlign w:val="center"/>
            <w:hideMark/>
          </w:tcPr>
          <w:p w:rsidR="00A42F60" w:rsidRPr="000366DA" w:rsidRDefault="00813500" w:rsidP="00EF0625">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Change w:id="19" w:author="Touraud, Michele" w:date="2015-10-27T15:55:00Z">
                  <w:rPr>
                    <w:rFonts w:asciiTheme="majorBidi" w:hAnsiTheme="majorBidi" w:cstheme="majorBidi"/>
                    <w:b/>
                    <w:bCs/>
                    <w:sz w:val="18"/>
                    <w:szCs w:val="18"/>
                    <w:lang w:val="en-GB" w:eastAsia="zh-CN"/>
                  </w:rPr>
                </w:rPrChange>
              </w:rPr>
            </w:pPr>
            <w:r w:rsidRPr="000366DA">
              <w:rPr>
                <w:rFonts w:asciiTheme="majorBidi" w:hAnsiTheme="majorBidi" w:cstheme="majorBidi"/>
                <w:b/>
                <w:bCs/>
                <w:sz w:val="18"/>
                <w:szCs w:val="18"/>
                <w:lang w:val="fr-CH" w:eastAsia="zh-CN"/>
                <w:rPrChange w:id="20" w:author="Touraud, Michele" w:date="2015-10-27T15:55:00Z">
                  <w:rPr>
                    <w:rFonts w:asciiTheme="majorBidi" w:hAnsiTheme="majorBidi" w:cstheme="majorBidi"/>
                    <w:b/>
                    <w:bCs/>
                    <w:sz w:val="18"/>
                    <w:szCs w:val="18"/>
                    <w:lang w:val="en-GB" w:eastAsia="zh-CN"/>
                  </w:rPr>
                </w:rPrChange>
              </w:rPr>
              <w:t> </w:t>
            </w:r>
          </w:p>
        </w:tc>
        <w:tc>
          <w:tcPr>
            <w:tcW w:w="688" w:type="dxa"/>
            <w:tcBorders>
              <w:top w:val="nil"/>
              <w:left w:val="nil"/>
              <w:bottom w:val="single" w:sz="4" w:space="0" w:color="auto"/>
              <w:right w:val="single" w:sz="4" w:space="0" w:color="auto"/>
            </w:tcBorders>
            <w:shd w:val="clear" w:color="auto" w:fill="auto"/>
            <w:vAlign w:val="center"/>
            <w:hideMark/>
          </w:tcPr>
          <w:p w:rsidR="00A42F60" w:rsidRPr="000366DA" w:rsidRDefault="00813500" w:rsidP="00EF0625">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Change w:id="21" w:author="Touraud, Michele" w:date="2015-10-27T15:55:00Z">
                  <w:rPr>
                    <w:rFonts w:asciiTheme="majorBidi" w:hAnsiTheme="majorBidi" w:cstheme="majorBidi"/>
                    <w:b/>
                    <w:bCs/>
                    <w:sz w:val="18"/>
                    <w:szCs w:val="18"/>
                    <w:lang w:val="en-GB" w:eastAsia="zh-CN"/>
                  </w:rPr>
                </w:rPrChange>
              </w:rPr>
            </w:pPr>
            <w:r w:rsidRPr="000366DA">
              <w:rPr>
                <w:rFonts w:asciiTheme="majorBidi" w:hAnsiTheme="majorBidi" w:cstheme="majorBidi"/>
                <w:b/>
                <w:bCs/>
                <w:sz w:val="18"/>
                <w:szCs w:val="18"/>
                <w:lang w:val="fr-CH" w:eastAsia="zh-CN"/>
                <w:rPrChange w:id="22" w:author="Touraud, Michele" w:date="2015-10-27T15:55:00Z">
                  <w:rPr>
                    <w:rFonts w:asciiTheme="majorBidi" w:hAnsiTheme="majorBidi" w:cstheme="majorBidi"/>
                    <w:b/>
                    <w:bCs/>
                    <w:sz w:val="18"/>
                    <w:szCs w:val="18"/>
                    <w:lang w:val="en-GB" w:eastAsia="zh-CN"/>
                  </w:rPr>
                </w:rPrChange>
              </w:rPr>
              <w:t> </w:t>
            </w:r>
          </w:p>
        </w:tc>
        <w:tc>
          <w:tcPr>
            <w:tcW w:w="634" w:type="dxa"/>
            <w:tcBorders>
              <w:top w:val="nil"/>
              <w:left w:val="nil"/>
              <w:bottom w:val="single" w:sz="4" w:space="0" w:color="auto"/>
              <w:right w:val="single" w:sz="4" w:space="0" w:color="auto"/>
            </w:tcBorders>
            <w:shd w:val="clear" w:color="auto" w:fill="auto"/>
            <w:vAlign w:val="center"/>
            <w:hideMark/>
          </w:tcPr>
          <w:p w:rsidR="00A42F60" w:rsidRPr="000366DA" w:rsidRDefault="00813500" w:rsidP="00EF0625">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Change w:id="23" w:author="Touraud, Michele" w:date="2015-10-27T15:55:00Z">
                  <w:rPr>
                    <w:rFonts w:asciiTheme="majorBidi" w:hAnsiTheme="majorBidi" w:cstheme="majorBidi"/>
                    <w:b/>
                    <w:bCs/>
                    <w:sz w:val="18"/>
                    <w:szCs w:val="18"/>
                    <w:lang w:val="en-GB" w:eastAsia="zh-CN"/>
                  </w:rPr>
                </w:rPrChange>
              </w:rPr>
            </w:pPr>
            <w:r w:rsidRPr="000366DA">
              <w:rPr>
                <w:rFonts w:asciiTheme="majorBidi" w:hAnsiTheme="majorBidi" w:cstheme="majorBidi"/>
                <w:b/>
                <w:bCs/>
                <w:sz w:val="18"/>
                <w:szCs w:val="18"/>
                <w:lang w:val="fr-CH" w:eastAsia="zh-CN"/>
                <w:rPrChange w:id="24" w:author="Touraud, Michele" w:date="2015-10-27T15:55:00Z">
                  <w:rPr>
                    <w:rFonts w:asciiTheme="majorBidi" w:hAnsiTheme="majorBidi" w:cstheme="majorBidi"/>
                    <w:b/>
                    <w:bCs/>
                    <w:sz w:val="18"/>
                    <w:szCs w:val="18"/>
                    <w:lang w:val="en-GB" w:eastAsia="zh-CN"/>
                  </w:rPr>
                </w:rPrChange>
              </w:rPr>
              <w:t> </w:t>
            </w:r>
          </w:p>
        </w:tc>
        <w:tc>
          <w:tcPr>
            <w:tcW w:w="809" w:type="dxa"/>
            <w:tcBorders>
              <w:top w:val="nil"/>
              <w:left w:val="nil"/>
              <w:bottom w:val="single" w:sz="4" w:space="0" w:color="auto"/>
              <w:right w:val="single" w:sz="4" w:space="0" w:color="auto"/>
            </w:tcBorders>
            <w:shd w:val="clear" w:color="auto" w:fill="auto"/>
            <w:vAlign w:val="center"/>
            <w:hideMark/>
          </w:tcPr>
          <w:p w:rsidR="00A42F60" w:rsidRPr="000366DA" w:rsidRDefault="00813500" w:rsidP="00EF0625">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Change w:id="25" w:author="Touraud, Michele" w:date="2015-10-27T15:55:00Z">
                  <w:rPr>
                    <w:rFonts w:asciiTheme="majorBidi" w:hAnsiTheme="majorBidi" w:cstheme="majorBidi"/>
                    <w:b/>
                    <w:bCs/>
                    <w:sz w:val="18"/>
                    <w:szCs w:val="18"/>
                    <w:lang w:val="en-GB" w:eastAsia="zh-CN"/>
                  </w:rPr>
                </w:rPrChange>
              </w:rPr>
            </w:pPr>
            <w:r w:rsidRPr="000366DA">
              <w:rPr>
                <w:rFonts w:asciiTheme="majorBidi" w:hAnsiTheme="majorBidi" w:cstheme="majorBidi"/>
                <w:b/>
                <w:bCs/>
                <w:sz w:val="18"/>
                <w:szCs w:val="18"/>
                <w:lang w:val="fr-CH" w:eastAsia="zh-CN"/>
                <w:rPrChange w:id="26" w:author="Touraud, Michele" w:date="2015-10-27T15:55:00Z">
                  <w:rPr>
                    <w:rFonts w:asciiTheme="majorBidi" w:hAnsiTheme="majorBidi" w:cstheme="majorBidi"/>
                    <w:b/>
                    <w:bCs/>
                    <w:sz w:val="18"/>
                    <w:szCs w:val="18"/>
                    <w:lang w:val="en-GB" w:eastAsia="zh-CN"/>
                  </w:rPr>
                </w:rPrChange>
              </w:rPr>
              <w:t> </w:t>
            </w:r>
          </w:p>
        </w:tc>
        <w:tc>
          <w:tcPr>
            <w:tcW w:w="446" w:type="dxa"/>
            <w:tcBorders>
              <w:top w:val="nil"/>
              <w:left w:val="nil"/>
              <w:bottom w:val="single" w:sz="4" w:space="0" w:color="auto"/>
              <w:right w:val="single" w:sz="4" w:space="0" w:color="auto"/>
            </w:tcBorders>
            <w:shd w:val="clear" w:color="auto" w:fill="auto"/>
            <w:vAlign w:val="center"/>
            <w:hideMark/>
          </w:tcPr>
          <w:p w:rsidR="00A42F60" w:rsidRPr="000366DA" w:rsidRDefault="00813500" w:rsidP="00EF0625">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Change w:id="27" w:author="Touraud, Michele" w:date="2015-10-27T15:55:00Z">
                  <w:rPr>
                    <w:rFonts w:asciiTheme="majorBidi" w:hAnsiTheme="majorBidi" w:cstheme="majorBidi"/>
                    <w:b/>
                    <w:bCs/>
                    <w:sz w:val="18"/>
                    <w:szCs w:val="18"/>
                    <w:lang w:val="en-GB" w:eastAsia="zh-CN"/>
                  </w:rPr>
                </w:rPrChange>
              </w:rPr>
            </w:pPr>
            <w:r w:rsidRPr="000366DA">
              <w:rPr>
                <w:rFonts w:asciiTheme="majorBidi" w:hAnsiTheme="majorBidi" w:cstheme="majorBidi"/>
                <w:b/>
                <w:bCs/>
                <w:sz w:val="18"/>
                <w:szCs w:val="18"/>
                <w:lang w:val="fr-CH" w:eastAsia="zh-CN"/>
                <w:rPrChange w:id="28" w:author="Touraud, Michele" w:date="2015-10-27T15:55:00Z">
                  <w:rPr>
                    <w:rFonts w:asciiTheme="majorBidi" w:hAnsiTheme="majorBidi" w:cstheme="majorBidi"/>
                    <w:b/>
                    <w:bCs/>
                    <w:sz w:val="18"/>
                    <w:szCs w:val="18"/>
                    <w:lang w:val="en-GB" w:eastAsia="zh-CN"/>
                  </w:rPr>
                </w:rPrChange>
              </w:rPr>
              <w:t> </w:t>
            </w:r>
          </w:p>
        </w:tc>
        <w:tc>
          <w:tcPr>
            <w:tcW w:w="652" w:type="dxa"/>
            <w:tcBorders>
              <w:top w:val="nil"/>
              <w:left w:val="nil"/>
              <w:bottom w:val="single" w:sz="4" w:space="0" w:color="auto"/>
              <w:right w:val="single" w:sz="4" w:space="0" w:color="auto"/>
            </w:tcBorders>
            <w:shd w:val="clear" w:color="auto" w:fill="auto"/>
            <w:vAlign w:val="center"/>
            <w:hideMark/>
          </w:tcPr>
          <w:p w:rsidR="00A42F60" w:rsidRPr="000366DA" w:rsidRDefault="00813500" w:rsidP="00EF0625">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Change w:id="29" w:author="Touraud, Michele" w:date="2015-10-27T15:55:00Z">
                  <w:rPr>
                    <w:rFonts w:asciiTheme="majorBidi" w:hAnsiTheme="majorBidi" w:cstheme="majorBidi"/>
                    <w:b/>
                    <w:bCs/>
                    <w:sz w:val="18"/>
                    <w:szCs w:val="18"/>
                    <w:lang w:val="en-GB" w:eastAsia="zh-CN"/>
                  </w:rPr>
                </w:rPrChange>
              </w:rPr>
            </w:pPr>
            <w:r w:rsidRPr="000366DA">
              <w:rPr>
                <w:rFonts w:asciiTheme="majorBidi" w:hAnsiTheme="majorBidi" w:cstheme="majorBidi"/>
                <w:b/>
                <w:bCs/>
                <w:sz w:val="18"/>
                <w:szCs w:val="18"/>
                <w:lang w:val="fr-CH" w:eastAsia="zh-CN"/>
                <w:rPrChange w:id="30" w:author="Touraud, Michele" w:date="2015-10-27T15:55:00Z">
                  <w:rPr>
                    <w:rFonts w:asciiTheme="majorBidi" w:hAnsiTheme="majorBidi" w:cstheme="majorBidi"/>
                    <w:b/>
                    <w:bCs/>
                    <w:sz w:val="18"/>
                    <w:szCs w:val="18"/>
                    <w:lang w:val="en-GB" w:eastAsia="zh-CN"/>
                  </w:rPr>
                </w:rPrChange>
              </w:rPr>
              <w:t> </w:t>
            </w:r>
          </w:p>
        </w:tc>
        <w:tc>
          <w:tcPr>
            <w:tcW w:w="652" w:type="dxa"/>
            <w:tcBorders>
              <w:top w:val="nil"/>
              <w:left w:val="nil"/>
              <w:bottom w:val="single" w:sz="4" w:space="0" w:color="auto"/>
              <w:right w:val="single" w:sz="4" w:space="0" w:color="auto"/>
            </w:tcBorders>
            <w:shd w:val="clear" w:color="auto" w:fill="auto"/>
            <w:vAlign w:val="center"/>
            <w:hideMark/>
          </w:tcPr>
          <w:p w:rsidR="00A42F60" w:rsidRPr="000366DA" w:rsidRDefault="00813500" w:rsidP="00EF0625">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Change w:id="31" w:author="Touraud, Michele" w:date="2015-10-27T15:55:00Z">
                  <w:rPr>
                    <w:rFonts w:asciiTheme="majorBidi" w:hAnsiTheme="majorBidi" w:cstheme="majorBidi"/>
                    <w:b/>
                    <w:bCs/>
                    <w:sz w:val="18"/>
                    <w:szCs w:val="18"/>
                    <w:lang w:val="en-GB" w:eastAsia="zh-CN"/>
                  </w:rPr>
                </w:rPrChange>
              </w:rPr>
            </w:pPr>
            <w:r w:rsidRPr="000366DA">
              <w:rPr>
                <w:rFonts w:asciiTheme="majorBidi" w:hAnsiTheme="majorBidi" w:cstheme="majorBidi"/>
                <w:b/>
                <w:bCs/>
                <w:sz w:val="18"/>
                <w:szCs w:val="18"/>
                <w:lang w:val="fr-CH" w:eastAsia="zh-CN"/>
                <w:rPrChange w:id="32" w:author="Touraud, Michele" w:date="2015-10-27T15:55:00Z">
                  <w:rPr>
                    <w:rFonts w:asciiTheme="majorBidi" w:hAnsiTheme="majorBidi" w:cstheme="majorBidi"/>
                    <w:b/>
                    <w:bCs/>
                    <w:sz w:val="18"/>
                    <w:szCs w:val="18"/>
                    <w:lang w:val="en-GB" w:eastAsia="zh-CN"/>
                  </w:rPr>
                </w:rPrChange>
              </w:rPr>
              <w:t> </w:t>
            </w:r>
          </w:p>
        </w:tc>
        <w:tc>
          <w:tcPr>
            <w:tcW w:w="779" w:type="dxa"/>
            <w:tcBorders>
              <w:top w:val="nil"/>
              <w:left w:val="nil"/>
              <w:bottom w:val="single" w:sz="4" w:space="0" w:color="auto"/>
              <w:right w:val="single" w:sz="4" w:space="0" w:color="auto"/>
            </w:tcBorders>
            <w:shd w:val="clear" w:color="auto" w:fill="auto"/>
            <w:vAlign w:val="center"/>
            <w:hideMark/>
          </w:tcPr>
          <w:p w:rsidR="00A42F60" w:rsidRPr="000366DA" w:rsidRDefault="00813500" w:rsidP="00EF0625">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Change w:id="33" w:author="Touraud, Michele" w:date="2015-10-27T15:55:00Z">
                  <w:rPr>
                    <w:rFonts w:asciiTheme="majorBidi" w:hAnsiTheme="majorBidi" w:cstheme="majorBidi"/>
                    <w:b/>
                    <w:bCs/>
                    <w:sz w:val="18"/>
                    <w:szCs w:val="18"/>
                    <w:lang w:val="en-GB" w:eastAsia="zh-CN"/>
                  </w:rPr>
                </w:rPrChange>
              </w:rPr>
            </w:pPr>
            <w:r w:rsidRPr="000366DA">
              <w:rPr>
                <w:rFonts w:asciiTheme="majorBidi" w:hAnsiTheme="majorBidi" w:cstheme="majorBidi"/>
                <w:b/>
                <w:bCs/>
                <w:sz w:val="18"/>
                <w:szCs w:val="18"/>
                <w:lang w:val="fr-CH" w:eastAsia="zh-CN"/>
                <w:rPrChange w:id="34" w:author="Touraud, Michele" w:date="2015-10-27T15:55:00Z">
                  <w:rPr>
                    <w:rFonts w:asciiTheme="majorBidi" w:hAnsiTheme="majorBidi" w:cstheme="majorBidi"/>
                    <w:b/>
                    <w:bCs/>
                    <w:sz w:val="18"/>
                    <w:szCs w:val="18"/>
                    <w:lang w:val="en-GB" w:eastAsia="zh-CN"/>
                  </w:rPr>
                </w:rPrChange>
              </w:rPr>
              <w:t> </w:t>
            </w:r>
          </w:p>
        </w:tc>
        <w:tc>
          <w:tcPr>
            <w:tcW w:w="610" w:type="dxa"/>
            <w:tcBorders>
              <w:top w:val="nil"/>
              <w:left w:val="nil"/>
              <w:bottom w:val="single" w:sz="4" w:space="0" w:color="auto"/>
              <w:right w:val="double" w:sz="6" w:space="0" w:color="auto"/>
            </w:tcBorders>
            <w:shd w:val="clear" w:color="auto" w:fill="auto"/>
            <w:vAlign w:val="center"/>
            <w:hideMark/>
          </w:tcPr>
          <w:p w:rsidR="00A42F60" w:rsidRPr="000366DA" w:rsidRDefault="00813500" w:rsidP="00EF0625">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Change w:id="35" w:author="Touraud, Michele" w:date="2015-10-27T15:55:00Z">
                  <w:rPr>
                    <w:rFonts w:asciiTheme="majorBidi" w:hAnsiTheme="majorBidi" w:cstheme="majorBidi"/>
                    <w:b/>
                    <w:bCs/>
                    <w:sz w:val="18"/>
                    <w:szCs w:val="18"/>
                    <w:lang w:val="en-GB" w:eastAsia="zh-CN"/>
                  </w:rPr>
                </w:rPrChange>
              </w:rPr>
            </w:pPr>
            <w:r w:rsidRPr="000366DA">
              <w:rPr>
                <w:rFonts w:asciiTheme="majorBidi" w:hAnsiTheme="majorBidi" w:cstheme="majorBidi"/>
                <w:b/>
                <w:bCs/>
                <w:sz w:val="18"/>
                <w:szCs w:val="18"/>
                <w:lang w:val="fr-CH" w:eastAsia="zh-CN"/>
                <w:rPrChange w:id="36" w:author="Touraud, Michele" w:date="2015-10-27T15:55:00Z">
                  <w:rPr>
                    <w:rFonts w:asciiTheme="majorBidi" w:hAnsiTheme="majorBidi" w:cstheme="majorBidi"/>
                    <w:b/>
                    <w:bCs/>
                    <w:sz w:val="18"/>
                    <w:szCs w:val="18"/>
                    <w:lang w:val="en-GB" w:eastAsia="zh-CN"/>
                  </w:rPr>
                </w:rPrChange>
              </w:rPr>
              <w:t> </w:t>
            </w:r>
          </w:p>
        </w:tc>
        <w:tc>
          <w:tcPr>
            <w:tcW w:w="933" w:type="dxa"/>
            <w:tcBorders>
              <w:top w:val="nil"/>
              <w:left w:val="nil"/>
              <w:bottom w:val="single" w:sz="4" w:space="0" w:color="auto"/>
              <w:right w:val="double" w:sz="6" w:space="0" w:color="auto"/>
            </w:tcBorders>
            <w:shd w:val="clear" w:color="000000" w:fill="FFFFFF"/>
            <w:hideMark/>
          </w:tcPr>
          <w:p w:rsidR="00A42F60" w:rsidRPr="00D43FE5" w:rsidRDefault="00165CEF" w:rsidP="00EF0625">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en-GB" w:eastAsia="zh-CN"/>
              </w:rPr>
            </w:pPr>
            <w:ins w:id="37" w:author="Toffano, Charlotte" w:date="2015-10-28T08:51:00Z">
              <w:r w:rsidRPr="00D43FE5">
                <w:rPr>
                  <w:rFonts w:asciiTheme="majorBidi" w:hAnsiTheme="majorBidi" w:cstheme="majorBidi"/>
                  <w:sz w:val="18"/>
                  <w:szCs w:val="18"/>
                  <w:lang w:val="en-GB" w:eastAsia="zh-CN"/>
                </w:rPr>
                <w:t>A.4.</w:t>
              </w:r>
              <w:r>
                <w:rPr>
                  <w:rFonts w:asciiTheme="majorBidi" w:hAnsiTheme="majorBidi" w:cstheme="majorBidi"/>
                  <w:sz w:val="18"/>
                  <w:szCs w:val="18"/>
                  <w:lang w:val="en-GB" w:eastAsia="zh-CN"/>
                </w:rPr>
                <w:t>X</w:t>
              </w:r>
            </w:ins>
          </w:p>
        </w:tc>
        <w:tc>
          <w:tcPr>
            <w:tcW w:w="538" w:type="dxa"/>
            <w:tcBorders>
              <w:top w:val="nil"/>
              <w:left w:val="nil"/>
              <w:bottom w:val="single" w:sz="4" w:space="0" w:color="auto"/>
              <w:right w:val="single" w:sz="12" w:space="0" w:color="auto"/>
            </w:tcBorders>
            <w:shd w:val="clear" w:color="auto" w:fill="auto"/>
            <w:vAlign w:val="center"/>
            <w:hideMark/>
          </w:tcPr>
          <w:p w:rsidR="00A42F60" w:rsidRPr="00D43FE5" w:rsidRDefault="00813500" w:rsidP="00EF0625">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A42F60" w:rsidRPr="00D43FE5" w:rsidTr="00A42F60">
        <w:trPr>
          <w:trHeight w:val="20"/>
          <w:jc w:val="center"/>
        </w:trPr>
        <w:tc>
          <w:tcPr>
            <w:tcW w:w="984" w:type="dxa"/>
            <w:tcBorders>
              <w:top w:val="nil"/>
              <w:left w:val="single" w:sz="12" w:space="0" w:color="auto"/>
              <w:bottom w:val="single" w:sz="4" w:space="0" w:color="auto"/>
              <w:right w:val="double" w:sz="6" w:space="0" w:color="auto"/>
            </w:tcBorders>
            <w:shd w:val="clear" w:color="000000" w:fill="FFFFFF"/>
            <w:hideMark/>
          </w:tcPr>
          <w:p w:rsidR="00A42F60" w:rsidRPr="00D43FE5" w:rsidRDefault="00813500" w:rsidP="00EF0625">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w:t>
            </w:r>
            <w:r w:rsidR="00417B10">
              <w:rPr>
                <w:rFonts w:asciiTheme="majorBidi" w:hAnsiTheme="majorBidi" w:cstheme="majorBidi"/>
                <w:sz w:val="18"/>
                <w:szCs w:val="18"/>
                <w:lang w:val="en-GB" w:eastAsia="zh-CN"/>
              </w:rPr>
              <w:t>X.1</w:t>
            </w:r>
          </w:p>
        </w:tc>
        <w:tc>
          <w:tcPr>
            <w:tcW w:w="7346" w:type="dxa"/>
            <w:tcBorders>
              <w:top w:val="nil"/>
              <w:left w:val="nil"/>
              <w:bottom w:val="single" w:sz="4" w:space="0" w:color="auto"/>
              <w:right w:val="double" w:sz="6" w:space="0" w:color="auto"/>
            </w:tcBorders>
            <w:shd w:val="clear" w:color="auto" w:fill="auto"/>
            <w:hideMark/>
          </w:tcPr>
          <w:p w:rsidR="00A42F60" w:rsidRPr="00EF0625" w:rsidRDefault="000366DA">
            <w:pPr>
              <w:keepNext/>
              <w:keepLines/>
              <w:tabs>
                <w:tab w:val="clear" w:pos="1134"/>
                <w:tab w:val="clear" w:pos="1871"/>
                <w:tab w:val="clear" w:pos="2268"/>
              </w:tabs>
              <w:overflowPunct/>
              <w:autoSpaceDE/>
              <w:autoSpaceDN/>
              <w:adjustRightInd/>
              <w:spacing w:before="40" w:afterLines="40" w:after="96"/>
              <w:ind w:left="125"/>
              <w:textAlignment w:val="auto"/>
              <w:rPr>
                <w:rFonts w:asciiTheme="majorBidi" w:hAnsiTheme="majorBidi" w:cstheme="majorBidi"/>
                <w:spacing w:val="-8"/>
                <w:sz w:val="18"/>
                <w:szCs w:val="18"/>
                <w:lang w:val="fr-CH" w:eastAsia="zh-CN"/>
              </w:rPr>
            </w:pPr>
            <w:ins w:id="38" w:author="Touraud, Michele" w:date="2015-10-27T15:59:00Z">
              <w:r>
                <w:rPr>
                  <w:sz w:val="18"/>
                  <w:szCs w:val="18"/>
                  <w:lang w:val="fr-CH"/>
                </w:rPr>
                <w:t xml:space="preserve">le nombre minimal de satellites non géostationnaires nécessaire pour considérer que les assignations de fréquence à ses stations ont été mises en service. </w:t>
              </w:r>
            </w:ins>
          </w:p>
        </w:tc>
        <w:tc>
          <w:tcPr>
            <w:tcW w:w="552" w:type="dxa"/>
            <w:tcBorders>
              <w:top w:val="nil"/>
              <w:left w:val="double" w:sz="6" w:space="0" w:color="auto"/>
              <w:bottom w:val="single" w:sz="4" w:space="0" w:color="auto"/>
              <w:right w:val="single" w:sz="4" w:space="0" w:color="auto"/>
            </w:tcBorders>
            <w:shd w:val="clear" w:color="auto" w:fill="auto"/>
            <w:vAlign w:val="center"/>
            <w:hideMark/>
          </w:tcPr>
          <w:p w:rsidR="00A42F60" w:rsidRPr="00EF0625" w:rsidRDefault="00813500" w:rsidP="00EF0625">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EF0625">
              <w:rPr>
                <w:rFonts w:asciiTheme="majorBidi" w:hAnsiTheme="majorBidi" w:cstheme="majorBidi"/>
                <w:b/>
                <w:bCs/>
                <w:sz w:val="18"/>
                <w:szCs w:val="18"/>
                <w:lang w:val="fr-CH" w:eastAsia="zh-CN"/>
              </w:rPr>
              <w:t> </w:t>
            </w:r>
          </w:p>
        </w:tc>
        <w:tc>
          <w:tcPr>
            <w:tcW w:w="688" w:type="dxa"/>
            <w:tcBorders>
              <w:top w:val="nil"/>
              <w:left w:val="nil"/>
              <w:bottom w:val="single" w:sz="4" w:space="0" w:color="auto"/>
              <w:right w:val="single" w:sz="4" w:space="0" w:color="auto"/>
            </w:tcBorders>
            <w:shd w:val="clear" w:color="auto" w:fill="auto"/>
            <w:vAlign w:val="center"/>
            <w:hideMark/>
          </w:tcPr>
          <w:p w:rsidR="00A42F60" w:rsidRPr="00EF0625" w:rsidRDefault="00813500" w:rsidP="00EF0625">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EF0625">
              <w:rPr>
                <w:rFonts w:asciiTheme="majorBidi" w:hAnsiTheme="majorBidi" w:cstheme="majorBidi"/>
                <w:b/>
                <w:bCs/>
                <w:sz w:val="18"/>
                <w:szCs w:val="18"/>
                <w:lang w:val="fr-CH" w:eastAsia="zh-CN"/>
              </w:rPr>
              <w:t> </w:t>
            </w:r>
          </w:p>
        </w:tc>
        <w:tc>
          <w:tcPr>
            <w:tcW w:w="634" w:type="dxa"/>
            <w:tcBorders>
              <w:top w:val="nil"/>
              <w:left w:val="nil"/>
              <w:bottom w:val="single" w:sz="4" w:space="0" w:color="auto"/>
              <w:right w:val="single" w:sz="4" w:space="0" w:color="auto"/>
            </w:tcBorders>
            <w:shd w:val="clear" w:color="auto" w:fill="auto"/>
            <w:vAlign w:val="center"/>
            <w:hideMark/>
          </w:tcPr>
          <w:p w:rsidR="00A42F60" w:rsidRPr="00417B10" w:rsidRDefault="00813500" w:rsidP="00EF0625">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US" w:eastAsia="zh-CN"/>
              </w:rPr>
            </w:pPr>
            <w:r w:rsidRPr="00EF0625">
              <w:rPr>
                <w:rFonts w:asciiTheme="majorBidi" w:hAnsiTheme="majorBidi" w:cstheme="majorBidi"/>
                <w:b/>
                <w:bCs/>
                <w:sz w:val="18"/>
                <w:szCs w:val="18"/>
                <w:lang w:val="fr-CH" w:eastAsia="zh-CN"/>
              </w:rPr>
              <w:t> </w:t>
            </w:r>
            <w:ins w:id="39" w:author="Limousin, Catherine" w:date="2015-10-26T13:48:00Z">
              <w:r w:rsidR="00417B10">
                <w:rPr>
                  <w:rFonts w:asciiTheme="majorBidi" w:hAnsiTheme="majorBidi" w:cstheme="majorBidi"/>
                  <w:b/>
                  <w:bCs/>
                  <w:sz w:val="18"/>
                  <w:szCs w:val="18"/>
                  <w:lang w:val="en-US" w:eastAsia="zh-CN"/>
                </w:rPr>
                <w:t>O</w:t>
              </w:r>
            </w:ins>
          </w:p>
        </w:tc>
        <w:tc>
          <w:tcPr>
            <w:tcW w:w="809" w:type="dxa"/>
            <w:tcBorders>
              <w:top w:val="nil"/>
              <w:left w:val="nil"/>
              <w:bottom w:val="single" w:sz="4" w:space="0" w:color="auto"/>
              <w:right w:val="single" w:sz="4" w:space="0" w:color="auto"/>
            </w:tcBorders>
            <w:shd w:val="clear" w:color="auto" w:fill="auto"/>
            <w:vAlign w:val="center"/>
            <w:hideMark/>
          </w:tcPr>
          <w:p w:rsidR="00A42F60" w:rsidRPr="00417B10" w:rsidRDefault="00813500" w:rsidP="00EF0625">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US" w:eastAsia="zh-CN"/>
              </w:rPr>
            </w:pPr>
            <w:r w:rsidRPr="00417B10">
              <w:rPr>
                <w:rFonts w:asciiTheme="majorBidi" w:hAnsiTheme="majorBidi" w:cstheme="majorBidi"/>
                <w:b/>
                <w:bCs/>
                <w:sz w:val="18"/>
                <w:szCs w:val="18"/>
                <w:lang w:val="en-US" w:eastAsia="zh-CN"/>
              </w:rPr>
              <w:t> </w:t>
            </w:r>
            <w:ins w:id="40" w:author="Limousin, Catherine" w:date="2015-10-26T13:49:00Z">
              <w:r w:rsidR="00417B10">
                <w:rPr>
                  <w:rFonts w:asciiTheme="majorBidi" w:hAnsiTheme="majorBidi" w:cstheme="majorBidi"/>
                  <w:b/>
                  <w:bCs/>
                  <w:sz w:val="18"/>
                  <w:szCs w:val="18"/>
                  <w:lang w:val="en-US" w:eastAsia="zh-CN"/>
                </w:rPr>
                <w:t>X</w:t>
              </w:r>
            </w:ins>
          </w:p>
        </w:tc>
        <w:tc>
          <w:tcPr>
            <w:tcW w:w="446" w:type="dxa"/>
            <w:tcBorders>
              <w:top w:val="nil"/>
              <w:left w:val="nil"/>
              <w:bottom w:val="single" w:sz="4" w:space="0" w:color="auto"/>
              <w:right w:val="single" w:sz="4" w:space="0" w:color="auto"/>
            </w:tcBorders>
            <w:shd w:val="clear" w:color="auto" w:fill="auto"/>
            <w:vAlign w:val="center"/>
            <w:hideMark/>
          </w:tcPr>
          <w:p w:rsidR="00A42F60" w:rsidRPr="00417B10" w:rsidRDefault="00813500" w:rsidP="00EF0625">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US" w:eastAsia="zh-CN"/>
              </w:rPr>
            </w:pPr>
            <w:r w:rsidRPr="00417B10">
              <w:rPr>
                <w:rFonts w:asciiTheme="majorBidi" w:hAnsiTheme="majorBidi" w:cstheme="majorBidi"/>
                <w:b/>
                <w:bCs/>
                <w:sz w:val="18"/>
                <w:szCs w:val="18"/>
                <w:lang w:val="en-US" w:eastAsia="zh-CN"/>
              </w:rPr>
              <w:t> </w:t>
            </w:r>
          </w:p>
        </w:tc>
        <w:tc>
          <w:tcPr>
            <w:tcW w:w="652" w:type="dxa"/>
            <w:tcBorders>
              <w:top w:val="nil"/>
              <w:left w:val="nil"/>
              <w:bottom w:val="single" w:sz="4" w:space="0" w:color="auto"/>
              <w:right w:val="single" w:sz="4" w:space="0" w:color="auto"/>
            </w:tcBorders>
            <w:shd w:val="clear" w:color="auto" w:fill="auto"/>
            <w:vAlign w:val="center"/>
            <w:hideMark/>
          </w:tcPr>
          <w:p w:rsidR="00A42F60" w:rsidRPr="00D43FE5" w:rsidRDefault="00417B10" w:rsidP="00EF0625">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ins w:id="41" w:author="Limousin, Catherine" w:date="2015-10-26T13:49:00Z">
              <w:r>
                <w:rPr>
                  <w:rFonts w:asciiTheme="majorBidi" w:hAnsiTheme="majorBidi" w:cstheme="majorBidi"/>
                  <w:b/>
                  <w:bCs/>
                  <w:sz w:val="18"/>
                  <w:szCs w:val="18"/>
                  <w:lang w:val="en-GB" w:eastAsia="zh-CN"/>
                </w:rPr>
                <w:t>X</w:t>
              </w:r>
            </w:ins>
          </w:p>
        </w:tc>
        <w:tc>
          <w:tcPr>
            <w:tcW w:w="652" w:type="dxa"/>
            <w:tcBorders>
              <w:top w:val="nil"/>
              <w:left w:val="nil"/>
              <w:bottom w:val="single" w:sz="4" w:space="0" w:color="auto"/>
              <w:right w:val="single" w:sz="4" w:space="0" w:color="auto"/>
            </w:tcBorders>
            <w:shd w:val="clear" w:color="auto" w:fill="auto"/>
            <w:vAlign w:val="center"/>
            <w:hideMark/>
          </w:tcPr>
          <w:p w:rsidR="00A42F60" w:rsidRPr="00D43FE5" w:rsidRDefault="00813500" w:rsidP="00EF0625">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A42F60" w:rsidRPr="00D43FE5" w:rsidRDefault="00813500" w:rsidP="00EF0625">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10" w:type="dxa"/>
            <w:tcBorders>
              <w:top w:val="nil"/>
              <w:left w:val="nil"/>
              <w:bottom w:val="single" w:sz="4" w:space="0" w:color="auto"/>
              <w:right w:val="double" w:sz="6" w:space="0" w:color="auto"/>
            </w:tcBorders>
            <w:shd w:val="clear" w:color="auto" w:fill="auto"/>
            <w:vAlign w:val="center"/>
            <w:hideMark/>
          </w:tcPr>
          <w:p w:rsidR="00A42F60" w:rsidRPr="00D43FE5" w:rsidRDefault="00813500" w:rsidP="00EF0625">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933" w:type="dxa"/>
            <w:tcBorders>
              <w:top w:val="nil"/>
              <w:left w:val="nil"/>
              <w:bottom w:val="single" w:sz="4" w:space="0" w:color="auto"/>
              <w:right w:val="double" w:sz="6" w:space="0" w:color="auto"/>
            </w:tcBorders>
            <w:shd w:val="clear" w:color="000000" w:fill="FFFFFF"/>
            <w:hideMark/>
          </w:tcPr>
          <w:p w:rsidR="00A42F60" w:rsidRPr="00D43FE5" w:rsidRDefault="00165CEF" w:rsidP="00EF0625">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en-GB" w:eastAsia="zh-CN"/>
              </w:rPr>
            </w:pPr>
            <w:ins w:id="42" w:author="Toffano, Charlotte" w:date="2015-10-28T08:51:00Z">
              <w:r w:rsidRPr="00D43FE5">
                <w:rPr>
                  <w:rFonts w:asciiTheme="majorBidi" w:hAnsiTheme="majorBidi" w:cstheme="majorBidi"/>
                  <w:sz w:val="18"/>
                  <w:szCs w:val="18"/>
                  <w:lang w:val="en-GB" w:eastAsia="zh-CN"/>
                </w:rPr>
                <w:t>A.4.</w:t>
              </w:r>
              <w:r>
                <w:rPr>
                  <w:rFonts w:asciiTheme="majorBidi" w:hAnsiTheme="majorBidi" w:cstheme="majorBidi"/>
                  <w:sz w:val="18"/>
                  <w:szCs w:val="18"/>
                  <w:lang w:val="en-GB" w:eastAsia="zh-CN"/>
                </w:rPr>
                <w:t>X.1</w:t>
              </w:r>
            </w:ins>
          </w:p>
        </w:tc>
        <w:tc>
          <w:tcPr>
            <w:tcW w:w="538" w:type="dxa"/>
            <w:tcBorders>
              <w:top w:val="nil"/>
              <w:left w:val="nil"/>
              <w:bottom w:val="single" w:sz="4" w:space="0" w:color="auto"/>
              <w:right w:val="single" w:sz="12" w:space="0" w:color="auto"/>
            </w:tcBorders>
            <w:shd w:val="clear" w:color="auto" w:fill="auto"/>
            <w:vAlign w:val="center"/>
            <w:hideMark/>
          </w:tcPr>
          <w:p w:rsidR="00A42F60" w:rsidRPr="00D43FE5" w:rsidRDefault="00813500" w:rsidP="00EF0625">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bl>
    <w:p w:rsidR="00244DA0" w:rsidRDefault="00244DA0" w:rsidP="00EF0625">
      <w:pPr>
        <w:sectPr w:rsidR="00244DA0" w:rsidSect="00813500">
          <w:headerReference w:type="default" r:id="rId17"/>
          <w:footerReference w:type="even" r:id="rId18"/>
          <w:footerReference w:type="default" r:id="rId19"/>
          <w:footerReference w:type="first" r:id="rId20"/>
          <w:pgSz w:w="16839" w:h="11907" w:orient="landscape" w:code="9"/>
          <w:pgMar w:top="1134" w:right="1134" w:bottom="1134" w:left="1134" w:header="720" w:footer="720" w:gutter="0"/>
          <w:cols w:space="720"/>
          <w:docGrid w:linePitch="326"/>
        </w:sectPr>
      </w:pPr>
    </w:p>
    <w:p w:rsidR="00244DA0" w:rsidRPr="00277B48" w:rsidRDefault="00813500" w:rsidP="00EF0625">
      <w:pPr>
        <w:pStyle w:val="Proposal"/>
        <w:rPr>
          <w:lang w:val="en-US"/>
        </w:rPr>
      </w:pPr>
      <w:r w:rsidRPr="00277B48">
        <w:rPr>
          <w:lang w:val="en-US"/>
        </w:rPr>
        <w:lastRenderedPageBreak/>
        <w:t>ADD</w:t>
      </w:r>
      <w:r w:rsidRPr="00277B48">
        <w:rPr>
          <w:lang w:val="en-US"/>
        </w:rPr>
        <w:tab/>
        <w:t>G/132A23/4</w:t>
      </w:r>
    </w:p>
    <w:p w:rsidR="00244DA0" w:rsidRPr="00E03DDB" w:rsidRDefault="000366DA" w:rsidP="00E03DDB">
      <w:pPr>
        <w:pStyle w:val="ResNo"/>
      </w:pPr>
      <w:r w:rsidRPr="00E03DDB">
        <w:rPr>
          <w:rStyle w:val="Artdef"/>
          <w:b w:val="0"/>
        </w:rPr>
        <w:t>PROJET DE NOUVELL</w:t>
      </w:r>
      <w:r w:rsidR="00E03DDB" w:rsidRPr="00E03DDB">
        <w:rPr>
          <w:rStyle w:val="Artdef"/>
          <w:b w:val="0"/>
        </w:rPr>
        <w:t>E</w:t>
      </w:r>
      <w:r w:rsidR="00E03DDB">
        <w:rPr>
          <w:rStyle w:val="Artdef"/>
          <w:b w:val="0"/>
        </w:rPr>
        <w:t xml:space="preserve"> RÉ</w:t>
      </w:r>
      <w:r w:rsidRPr="00E03DDB">
        <w:rPr>
          <w:rStyle w:val="Artdef"/>
          <w:b w:val="0"/>
        </w:rPr>
        <w:t>SOLUTION</w:t>
      </w:r>
      <w:r w:rsidR="00813500" w:rsidRPr="00E03DDB">
        <w:rPr>
          <w:rStyle w:val="Artdef"/>
          <w:b w:val="0"/>
        </w:rPr>
        <w:t xml:space="preserve"> [G-A9]</w:t>
      </w:r>
    </w:p>
    <w:p w:rsidR="00A239FB" w:rsidRPr="000366DA" w:rsidRDefault="00A239FB" w:rsidP="00EF0625">
      <w:pPr>
        <w:pStyle w:val="Restitle"/>
        <w:rPr>
          <w:lang w:val="fr-CH"/>
        </w:rPr>
      </w:pPr>
      <w:r w:rsidRPr="000366DA">
        <w:rPr>
          <w:lang w:val="fr-CH"/>
        </w:rPr>
        <w:t>Conditions</w:t>
      </w:r>
      <w:r w:rsidR="000366DA" w:rsidRPr="000366DA">
        <w:rPr>
          <w:lang w:val="fr-CH"/>
        </w:rPr>
        <w:t xml:space="preserve"> </w:t>
      </w:r>
      <w:r w:rsidR="00481367">
        <w:rPr>
          <w:lang w:val="fr-CH"/>
        </w:rPr>
        <w:t xml:space="preserve">à satisfaire </w:t>
      </w:r>
      <w:r w:rsidR="000366DA" w:rsidRPr="000366DA">
        <w:rPr>
          <w:lang w:val="fr-CH"/>
        </w:rPr>
        <w:t>pour</w:t>
      </w:r>
      <w:r w:rsidR="00481367">
        <w:rPr>
          <w:lang w:val="fr-CH"/>
        </w:rPr>
        <w:t xml:space="preserve"> déclarer la mise en service d</w:t>
      </w:r>
      <w:r w:rsidR="000F438F">
        <w:rPr>
          <w:lang w:val="fr-CH"/>
        </w:rPr>
        <w:t>'</w:t>
      </w:r>
      <w:r w:rsidR="000366DA" w:rsidRPr="000366DA">
        <w:rPr>
          <w:lang w:val="fr-CH"/>
        </w:rPr>
        <w:t>assignations de fréquence à des stations</w:t>
      </w:r>
      <w:r w:rsidR="0067623B">
        <w:rPr>
          <w:lang w:val="fr-CH"/>
        </w:rPr>
        <w:t xml:space="preserve"> </w:t>
      </w:r>
      <w:r w:rsidR="00481367">
        <w:rPr>
          <w:lang w:val="fr-CH"/>
        </w:rPr>
        <w:t xml:space="preserve">de systèmes à satellites non géostationnaires </w:t>
      </w:r>
      <w:r w:rsidR="00E03DDB">
        <w:rPr>
          <w:lang w:val="fr-CH"/>
        </w:rPr>
        <w:br/>
      </w:r>
      <w:r w:rsidR="0067623B">
        <w:rPr>
          <w:lang w:val="fr-CH"/>
        </w:rPr>
        <w:t>du service fixe par satellite ou du service mobile par satellite</w:t>
      </w:r>
    </w:p>
    <w:p w:rsidR="00A239FB" w:rsidRPr="006A5909" w:rsidRDefault="00A239FB" w:rsidP="00EF0625">
      <w:pPr>
        <w:pStyle w:val="Normalaftertitle"/>
        <w:rPr>
          <w:lang w:val="fr-CH"/>
        </w:rPr>
      </w:pPr>
      <w:r w:rsidRPr="006A5909">
        <w:rPr>
          <w:lang w:val="fr-CH"/>
        </w:rPr>
        <w:t xml:space="preserve">La </w:t>
      </w:r>
      <w:r w:rsidRPr="0072392F">
        <w:t>Conférence</w:t>
      </w:r>
      <w:r w:rsidRPr="006A5909">
        <w:rPr>
          <w:lang w:val="fr-CH"/>
        </w:rPr>
        <w:t xml:space="preserve"> mondiale des radiocommunications (Genève, 20</w:t>
      </w:r>
      <w:r>
        <w:rPr>
          <w:lang w:val="fr-CH"/>
        </w:rPr>
        <w:t>15</w:t>
      </w:r>
      <w:r w:rsidRPr="006A5909">
        <w:rPr>
          <w:lang w:val="fr-CH"/>
        </w:rPr>
        <w:t>),</w:t>
      </w:r>
    </w:p>
    <w:p w:rsidR="00A239FB" w:rsidRPr="00EF0625" w:rsidRDefault="00F750BD" w:rsidP="00EF0625">
      <w:pPr>
        <w:pStyle w:val="Call"/>
        <w:rPr>
          <w:lang w:val="fr-CH"/>
        </w:rPr>
      </w:pPr>
      <w:r w:rsidRPr="00EF0625">
        <w:rPr>
          <w:lang w:val="fr-CH"/>
        </w:rPr>
        <w:t>considérant</w:t>
      </w:r>
    </w:p>
    <w:p w:rsidR="00A239FB" w:rsidRPr="0067623B" w:rsidRDefault="00A239FB" w:rsidP="00EF0625">
      <w:pPr>
        <w:rPr>
          <w:lang w:val="fr-CH"/>
        </w:rPr>
      </w:pPr>
      <w:r w:rsidRPr="0067623B">
        <w:rPr>
          <w:i/>
          <w:lang w:val="fr-CH"/>
        </w:rPr>
        <w:t>a)</w:t>
      </w:r>
      <w:r w:rsidRPr="0067623B">
        <w:rPr>
          <w:lang w:val="fr-CH"/>
        </w:rPr>
        <w:tab/>
      </w:r>
      <w:r w:rsidR="0067623B" w:rsidRPr="0067623B">
        <w:rPr>
          <w:lang w:val="fr-CH"/>
        </w:rPr>
        <w:t>qu</w:t>
      </w:r>
      <w:r w:rsidR="000F438F">
        <w:rPr>
          <w:lang w:val="fr-CH"/>
        </w:rPr>
        <w:t>'</w:t>
      </w:r>
      <w:r w:rsidR="0067623B" w:rsidRPr="0067623B">
        <w:rPr>
          <w:lang w:val="fr-CH"/>
        </w:rPr>
        <w:t>il n</w:t>
      </w:r>
      <w:r w:rsidR="000F438F">
        <w:rPr>
          <w:lang w:val="fr-CH"/>
        </w:rPr>
        <w:t>'</w:t>
      </w:r>
      <w:r w:rsidR="0067623B" w:rsidRPr="0067623B">
        <w:rPr>
          <w:lang w:val="fr-CH"/>
        </w:rPr>
        <w:t xml:space="preserve">existe pas actuellement dans le Règlement des radiocommunications de dispositions réglementant </w:t>
      </w:r>
      <w:r w:rsidR="00481367">
        <w:rPr>
          <w:lang w:val="fr-CH"/>
        </w:rPr>
        <w:t>expressément la mise en service d</w:t>
      </w:r>
      <w:r w:rsidR="000F438F">
        <w:rPr>
          <w:lang w:val="fr-CH"/>
        </w:rPr>
        <w:t>'</w:t>
      </w:r>
      <w:r w:rsidR="0067623B" w:rsidRPr="0067623B">
        <w:rPr>
          <w:lang w:val="fr-CH"/>
        </w:rPr>
        <w:t xml:space="preserve">assignations de fréquence à des stations de systèmes à satellites </w:t>
      </w:r>
      <w:r w:rsidR="0067623B">
        <w:rPr>
          <w:lang w:val="fr-CH"/>
        </w:rPr>
        <w:t>sur l</w:t>
      </w:r>
      <w:r w:rsidR="000F438F">
        <w:rPr>
          <w:lang w:val="fr-CH"/>
        </w:rPr>
        <w:t>'</w:t>
      </w:r>
      <w:r w:rsidR="0067623B">
        <w:rPr>
          <w:lang w:val="fr-CH"/>
        </w:rPr>
        <w:t>orbite des satellites non géostationnaires (non OSG)</w:t>
      </w:r>
      <w:r w:rsidRPr="0067623B">
        <w:rPr>
          <w:lang w:val="fr-CH"/>
        </w:rPr>
        <w:t>;</w:t>
      </w:r>
    </w:p>
    <w:p w:rsidR="00A239FB" w:rsidRPr="0067623B" w:rsidRDefault="00A239FB" w:rsidP="00EF0625">
      <w:pPr>
        <w:rPr>
          <w:lang w:val="fr-CH"/>
        </w:rPr>
      </w:pPr>
      <w:r w:rsidRPr="0067623B">
        <w:rPr>
          <w:i/>
          <w:lang w:val="fr-CH"/>
        </w:rPr>
        <w:t>b)</w:t>
      </w:r>
      <w:r w:rsidRPr="0067623B">
        <w:rPr>
          <w:lang w:val="fr-CH"/>
        </w:rPr>
        <w:tab/>
      </w:r>
      <w:r w:rsidR="0067623B" w:rsidRPr="0067623B">
        <w:rPr>
          <w:lang w:val="fr-CH"/>
        </w:rPr>
        <w:t>qu</w:t>
      </w:r>
      <w:r w:rsidR="000F438F">
        <w:rPr>
          <w:lang w:val="fr-CH"/>
        </w:rPr>
        <w:t>'</w:t>
      </w:r>
      <w:r w:rsidR="0067623B" w:rsidRPr="0067623B">
        <w:rPr>
          <w:lang w:val="fr-CH"/>
        </w:rPr>
        <w:t>un nombre important de soumission</w:t>
      </w:r>
      <w:r w:rsidR="00481367">
        <w:rPr>
          <w:lang w:val="fr-CH"/>
        </w:rPr>
        <w:t>s</w:t>
      </w:r>
      <w:r w:rsidR="0067623B" w:rsidRPr="0067623B">
        <w:rPr>
          <w:lang w:val="fr-CH"/>
        </w:rPr>
        <w:t xml:space="preserve"> relatives à des systèmes à satellites non OSG ont été publiées </w:t>
      </w:r>
      <w:r w:rsidR="00481367" w:rsidRPr="0067623B">
        <w:rPr>
          <w:lang w:val="fr-CH"/>
        </w:rPr>
        <w:t xml:space="preserve">récemment </w:t>
      </w:r>
      <w:r w:rsidR="0067623B" w:rsidRPr="0067623B">
        <w:rPr>
          <w:lang w:val="fr-CH"/>
        </w:rPr>
        <w:t xml:space="preserve">dans la </w:t>
      </w:r>
      <w:r w:rsidR="0067623B">
        <w:rPr>
          <w:lang w:val="fr-CH"/>
        </w:rPr>
        <w:t>Circulaire internationale d</w:t>
      </w:r>
      <w:r w:rsidR="000F438F">
        <w:rPr>
          <w:lang w:val="fr-CH"/>
        </w:rPr>
        <w:t>'</w:t>
      </w:r>
      <w:r w:rsidR="0067623B">
        <w:rPr>
          <w:lang w:val="fr-CH"/>
        </w:rPr>
        <w:t xml:space="preserve">information sur les fréquences du BR </w:t>
      </w:r>
      <w:r w:rsidRPr="0067623B">
        <w:rPr>
          <w:lang w:val="fr-CH"/>
        </w:rPr>
        <w:t>(BR IFIC);</w:t>
      </w:r>
    </w:p>
    <w:p w:rsidR="00A239FB" w:rsidRPr="0067623B" w:rsidRDefault="00A239FB" w:rsidP="00EF0625">
      <w:pPr>
        <w:rPr>
          <w:lang w:val="fr-CH"/>
        </w:rPr>
      </w:pPr>
      <w:r w:rsidRPr="0067623B">
        <w:rPr>
          <w:i/>
          <w:lang w:val="fr-CH"/>
        </w:rPr>
        <w:t>c)</w:t>
      </w:r>
      <w:r w:rsidRPr="0067623B">
        <w:rPr>
          <w:lang w:val="fr-CH"/>
        </w:rPr>
        <w:tab/>
      </w:r>
      <w:r w:rsidR="0067623B" w:rsidRPr="0067623B">
        <w:rPr>
          <w:lang w:val="fr-CH"/>
        </w:rPr>
        <w:t>qu</w:t>
      </w:r>
      <w:r w:rsidR="000F438F">
        <w:rPr>
          <w:lang w:val="fr-CH"/>
        </w:rPr>
        <w:t>'</w:t>
      </w:r>
      <w:r w:rsidR="0067623B" w:rsidRPr="0067623B">
        <w:rPr>
          <w:lang w:val="fr-CH"/>
        </w:rPr>
        <w:t xml:space="preserve">un nombre important des soumissions identifiées au point </w:t>
      </w:r>
      <w:r w:rsidR="0067623B" w:rsidRPr="0067623B">
        <w:rPr>
          <w:i/>
          <w:iCs/>
          <w:lang w:val="fr-CH"/>
        </w:rPr>
        <w:t>b) du considérant</w:t>
      </w:r>
      <w:r w:rsidR="0067623B" w:rsidRPr="0067623B">
        <w:rPr>
          <w:lang w:val="fr-CH"/>
        </w:rPr>
        <w:t xml:space="preserve"> concerne</w:t>
      </w:r>
      <w:r w:rsidR="00481367">
        <w:rPr>
          <w:lang w:val="fr-CH"/>
        </w:rPr>
        <w:t>nt</w:t>
      </w:r>
      <w:r w:rsidR="0067623B" w:rsidRPr="0067623B">
        <w:rPr>
          <w:lang w:val="fr-CH"/>
        </w:rPr>
        <w:t xml:space="preserve"> des systèmes à satellites non OSG </w:t>
      </w:r>
      <w:r w:rsidR="0067623B">
        <w:rPr>
          <w:lang w:val="fr-CH"/>
        </w:rPr>
        <w:t xml:space="preserve">dont il est prévu que </w:t>
      </w:r>
      <w:r w:rsidR="0067623B" w:rsidRPr="0067623B">
        <w:rPr>
          <w:lang w:val="fr-CH"/>
        </w:rPr>
        <w:t>le segment spatial</w:t>
      </w:r>
      <w:r w:rsidR="0067623B">
        <w:rPr>
          <w:lang w:val="fr-CH"/>
        </w:rPr>
        <w:t xml:space="preserve"> </w:t>
      </w:r>
      <w:r w:rsidR="00481367">
        <w:rPr>
          <w:lang w:val="fr-CH"/>
        </w:rPr>
        <w:t>comprenne</w:t>
      </w:r>
      <w:r w:rsidR="0067623B">
        <w:rPr>
          <w:lang w:val="fr-CH"/>
        </w:rPr>
        <w:t xml:space="preserve"> de nombreux satellites (</w:t>
      </w:r>
      <w:r w:rsidR="00481367">
        <w:rPr>
          <w:lang w:val="fr-CH"/>
        </w:rPr>
        <w:t>de l</w:t>
      </w:r>
      <w:r w:rsidR="000F438F">
        <w:rPr>
          <w:lang w:val="fr-CH"/>
        </w:rPr>
        <w:t>'</w:t>
      </w:r>
      <w:r w:rsidR="00481367">
        <w:rPr>
          <w:lang w:val="fr-CH"/>
        </w:rPr>
        <w:t>ordre de plusieurs</w:t>
      </w:r>
      <w:r w:rsidR="0067623B">
        <w:rPr>
          <w:lang w:val="fr-CH"/>
        </w:rPr>
        <w:t xml:space="preserve"> milliers)</w:t>
      </w:r>
      <w:r w:rsidRPr="0067623B">
        <w:rPr>
          <w:lang w:val="fr-CH"/>
        </w:rPr>
        <w:t>;</w:t>
      </w:r>
    </w:p>
    <w:p w:rsidR="00A239FB" w:rsidRPr="0067623B" w:rsidRDefault="00A239FB" w:rsidP="00EF0625">
      <w:pPr>
        <w:rPr>
          <w:lang w:val="fr-CH"/>
        </w:rPr>
      </w:pPr>
      <w:r w:rsidRPr="0067623B">
        <w:rPr>
          <w:i/>
          <w:lang w:val="fr-CH"/>
        </w:rPr>
        <w:t>d)</w:t>
      </w:r>
      <w:r w:rsidRPr="0067623B">
        <w:rPr>
          <w:lang w:val="fr-CH"/>
        </w:rPr>
        <w:t xml:space="preserve"> </w:t>
      </w:r>
      <w:r w:rsidRPr="0067623B">
        <w:rPr>
          <w:lang w:val="fr-CH"/>
        </w:rPr>
        <w:tab/>
      </w:r>
      <w:r w:rsidR="0067623B" w:rsidRPr="0067623B">
        <w:rPr>
          <w:lang w:val="fr-CH"/>
        </w:rPr>
        <w:t>que les assignations de fréquence d</w:t>
      </w:r>
      <w:r w:rsidR="000F438F">
        <w:rPr>
          <w:lang w:val="fr-CH"/>
        </w:rPr>
        <w:t>'</w:t>
      </w:r>
      <w:r w:rsidR="0067623B" w:rsidRPr="0067623B">
        <w:rPr>
          <w:lang w:val="fr-CH"/>
        </w:rPr>
        <w:t>un nombre important de ce</w:t>
      </w:r>
      <w:r w:rsidR="00481367">
        <w:rPr>
          <w:lang w:val="fr-CH"/>
        </w:rPr>
        <w:t xml:space="preserve">s systèmes non OSG identifiées </w:t>
      </w:r>
      <w:r w:rsidR="0067623B" w:rsidRPr="0067623B">
        <w:rPr>
          <w:lang w:val="fr-CH"/>
        </w:rPr>
        <w:t xml:space="preserve">au point </w:t>
      </w:r>
      <w:r w:rsidR="0067623B" w:rsidRPr="0067623B">
        <w:rPr>
          <w:i/>
          <w:iCs/>
          <w:lang w:val="fr-CH"/>
        </w:rPr>
        <w:t>b) du considérant</w:t>
      </w:r>
      <w:r w:rsidR="0067623B" w:rsidRPr="0067623B">
        <w:rPr>
          <w:lang w:val="fr-CH"/>
        </w:rPr>
        <w:t xml:space="preserve"> devrai</w:t>
      </w:r>
      <w:r w:rsidR="0067623B">
        <w:rPr>
          <w:lang w:val="fr-CH"/>
        </w:rPr>
        <w:t>en</w:t>
      </w:r>
      <w:r w:rsidR="0067623B" w:rsidRPr="0067623B">
        <w:rPr>
          <w:lang w:val="fr-CH"/>
        </w:rPr>
        <w:t>t être mis</w:t>
      </w:r>
      <w:r w:rsidR="0067623B">
        <w:rPr>
          <w:lang w:val="fr-CH"/>
        </w:rPr>
        <w:t>es</w:t>
      </w:r>
      <w:r w:rsidR="0067623B" w:rsidRPr="0067623B">
        <w:rPr>
          <w:lang w:val="fr-CH"/>
        </w:rPr>
        <w:t xml:space="preserve"> en service dans</w:t>
      </w:r>
      <w:r w:rsidR="0067623B">
        <w:rPr>
          <w:lang w:val="fr-CH"/>
        </w:rPr>
        <w:t xml:space="preserve"> un avenir proche</w:t>
      </w:r>
      <w:r w:rsidRPr="0067623B">
        <w:rPr>
          <w:lang w:val="fr-CH"/>
        </w:rPr>
        <w:t>;</w:t>
      </w:r>
    </w:p>
    <w:p w:rsidR="00A239FB" w:rsidRPr="0067623B" w:rsidRDefault="00A239FB" w:rsidP="00EF0625">
      <w:pPr>
        <w:rPr>
          <w:lang w:val="fr-CH"/>
        </w:rPr>
      </w:pPr>
      <w:r w:rsidRPr="0067623B">
        <w:rPr>
          <w:i/>
          <w:lang w:val="fr-CH"/>
        </w:rPr>
        <w:t>e)</w:t>
      </w:r>
      <w:r w:rsidR="0067623B" w:rsidRPr="0067623B">
        <w:rPr>
          <w:lang w:val="fr-CH"/>
        </w:rPr>
        <w:tab/>
        <w:t>que</w:t>
      </w:r>
      <w:r w:rsidR="00C329C9">
        <w:rPr>
          <w:lang w:val="fr-CH"/>
        </w:rPr>
        <w:t>,</w:t>
      </w:r>
      <w:r w:rsidR="0067623B" w:rsidRPr="0067623B">
        <w:rPr>
          <w:lang w:val="fr-CH"/>
        </w:rPr>
        <w:t xml:space="preserve"> </w:t>
      </w:r>
      <w:bookmarkStart w:id="43" w:name="_GoBack"/>
      <w:bookmarkEnd w:id="43"/>
      <w:r w:rsidR="00481367">
        <w:rPr>
          <w:lang w:val="fr-CH"/>
        </w:rPr>
        <w:t xml:space="preserve">selon </w:t>
      </w:r>
      <w:r w:rsidR="0067623B" w:rsidRPr="0067623B">
        <w:rPr>
          <w:lang w:val="fr-CH"/>
        </w:rPr>
        <w:t>le cadre réglementaire actuel</w:t>
      </w:r>
      <w:r w:rsidR="000F438F">
        <w:rPr>
          <w:lang w:val="fr-CH"/>
        </w:rPr>
        <w:t>,</w:t>
      </w:r>
      <w:r w:rsidR="0067623B" w:rsidRPr="0067623B">
        <w:rPr>
          <w:lang w:val="fr-CH"/>
        </w:rPr>
        <w:t xml:space="preserve"> </w:t>
      </w:r>
      <w:r w:rsidR="00481367">
        <w:rPr>
          <w:lang w:val="fr-CH"/>
        </w:rPr>
        <w:t>il est possible de mettre en service</w:t>
      </w:r>
      <w:r w:rsidR="0067623B" w:rsidRPr="0067623B">
        <w:rPr>
          <w:lang w:val="fr-CH"/>
        </w:rPr>
        <w:t xml:space="preserve"> des assignations de fréquence à des stations de ces systèmes pour des motifs</w:t>
      </w:r>
      <w:r w:rsidR="00481367">
        <w:rPr>
          <w:lang w:val="fr-CH"/>
        </w:rPr>
        <w:t xml:space="preserve"> purement fallacieux </w:t>
      </w:r>
      <w:r w:rsidR="0067623B">
        <w:rPr>
          <w:lang w:val="fr-CH"/>
        </w:rPr>
        <w:t>et</w:t>
      </w:r>
      <w:r w:rsidR="00481367">
        <w:rPr>
          <w:lang w:val="fr-CH"/>
        </w:rPr>
        <w:t xml:space="preserve"> que </w:t>
      </w:r>
      <w:r w:rsidR="0067623B">
        <w:rPr>
          <w:lang w:val="fr-CH"/>
        </w:rPr>
        <w:t xml:space="preserve">cette pratique </w:t>
      </w:r>
      <w:r w:rsidR="00481367">
        <w:rPr>
          <w:lang w:val="fr-CH"/>
        </w:rPr>
        <w:t>risque</w:t>
      </w:r>
      <w:r w:rsidR="0067623B">
        <w:rPr>
          <w:lang w:val="fr-CH"/>
        </w:rPr>
        <w:t xml:space="preserve"> conduire à une utilisation inefficace des ressources du spectre qui sont limitées</w:t>
      </w:r>
      <w:r w:rsidRPr="0067623B">
        <w:rPr>
          <w:lang w:val="fr-CH"/>
        </w:rPr>
        <w:t>;</w:t>
      </w:r>
    </w:p>
    <w:p w:rsidR="00A239FB" w:rsidRPr="0067623B" w:rsidRDefault="00A239FB" w:rsidP="00EF0625">
      <w:pPr>
        <w:rPr>
          <w:lang w:val="fr-CH"/>
        </w:rPr>
      </w:pPr>
      <w:r w:rsidRPr="0067623B">
        <w:rPr>
          <w:i/>
          <w:lang w:val="fr-CH"/>
        </w:rPr>
        <w:t>f)</w:t>
      </w:r>
      <w:r w:rsidRPr="0067623B">
        <w:rPr>
          <w:lang w:val="fr-CH"/>
        </w:rPr>
        <w:tab/>
      </w:r>
      <w:r w:rsidR="0067623B" w:rsidRPr="0067623B">
        <w:rPr>
          <w:lang w:val="fr-CH"/>
        </w:rPr>
        <w:t>qu</w:t>
      </w:r>
      <w:r w:rsidR="000F438F">
        <w:rPr>
          <w:lang w:val="fr-CH"/>
        </w:rPr>
        <w:t>'</w:t>
      </w:r>
      <w:r w:rsidR="0067623B" w:rsidRPr="0067623B">
        <w:rPr>
          <w:lang w:val="fr-CH"/>
        </w:rPr>
        <w:t>il est préférable de disposer d</w:t>
      </w:r>
      <w:r w:rsidR="000F438F">
        <w:rPr>
          <w:lang w:val="fr-CH"/>
        </w:rPr>
        <w:t>'</w:t>
      </w:r>
      <w:r w:rsidR="0067623B" w:rsidRPr="0067623B">
        <w:rPr>
          <w:lang w:val="fr-CH"/>
        </w:rPr>
        <w:t>un ensemble de règles claires pour avoir l</w:t>
      </w:r>
      <w:r w:rsidR="000F438F">
        <w:rPr>
          <w:lang w:val="fr-CH"/>
        </w:rPr>
        <w:t>'assurance que c</w:t>
      </w:r>
      <w:r w:rsidR="0067623B" w:rsidRPr="0067623B">
        <w:rPr>
          <w:lang w:val="fr-CH"/>
        </w:rPr>
        <w:t>es ressources spectrales sont utilisées efficacement par des systèmes réels</w:t>
      </w:r>
      <w:r w:rsidRPr="0067623B">
        <w:rPr>
          <w:lang w:val="fr-CH"/>
        </w:rPr>
        <w:t>;</w:t>
      </w:r>
    </w:p>
    <w:p w:rsidR="00A239FB" w:rsidRPr="0067623B" w:rsidRDefault="00A239FB" w:rsidP="00EF0625">
      <w:pPr>
        <w:rPr>
          <w:lang w:val="fr-CH"/>
        </w:rPr>
      </w:pPr>
      <w:r w:rsidRPr="0067623B">
        <w:rPr>
          <w:i/>
          <w:lang w:val="fr-CH"/>
        </w:rPr>
        <w:t>g)</w:t>
      </w:r>
      <w:r w:rsidRPr="0067623B">
        <w:rPr>
          <w:lang w:val="fr-CH"/>
        </w:rPr>
        <w:tab/>
      </w:r>
      <w:r w:rsidR="0067623B" w:rsidRPr="0067623B">
        <w:rPr>
          <w:lang w:val="fr-CH"/>
        </w:rPr>
        <w:t>qu</w:t>
      </w:r>
      <w:r w:rsidR="000F438F">
        <w:rPr>
          <w:lang w:val="fr-CH"/>
        </w:rPr>
        <w:t>'</w:t>
      </w:r>
      <w:r w:rsidR="0067623B" w:rsidRPr="0067623B">
        <w:rPr>
          <w:lang w:val="fr-CH"/>
        </w:rPr>
        <w:t>une façon de garantir une utilisation efficace des ressources spectrales par les systèmes non OSG consiste pour une administration a déclar</w:t>
      </w:r>
      <w:r w:rsidR="0067623B">
        <w:rPr>
          <w:lang w:val="fr-CH"/>
        </w:rPr>
        <w:t>er</w:t>
      </w:r>
      <w:r w:rsidR="0067623B" w:rsidRPr="0067623B">
        <w:rPr>
          <w:lang w:val="fr-CH"/>
        </w:rPr>
        <w:t xml:space="preserve"> le nombre minimal de satellites pour </w:t>
      </w:r>
      <w:r w:rsidR="0067623B">
        <w:rPr>
          <w:lang w:val="fr-CH"/>
        </w:rPr>
        <w:t xml:space="preserve">que </w:t>
      </w:r>
      <w:r w:rsidR="0067623B" w:rsidRPr="0067623B">
        <w:rPr>
          <w:lang w:val="fr-CH"/>
        </w:rPr>
        <w:t>les assignations de fréquence</w:t>
      </w:r>
      <w:r w:rsidR="0067623B">
        <w:rPr>
          <w:lang w:val="fr-CH"/>
        </w:rPr>
        <w:t xml:space="preserve"> à des stations de systèmes non OSG soient considérées comme </w:t>
      </w:r>
      <w:r w:rsidR="00481367">
        <w:rPr>
          <w:lang w:val="fr-CH"/>
        </w:rPr>
        <w:t xml:space="preserve">ayant été </w:t>
      </w:r>
      <w:r w:rsidR="0067623B">
        <w:rPr>
          <w:lang w:val="fr-CH"/>
        </w:rPr>
        <w:t>mises en service</w:t>
      </w:r>
      <w:r w:rsidRPr="0067623B">
        <w:rPr>
          <w:lang w:val="fr-CH"/>
        </w:rPr>
        <w:t>;</w:t>
      </w:r>
    </w:p>
    <w:p w:rsidR="00A239FB" w:rsidRPr="00A42F60" w:rsidRDefault="00A239FB" w:rsidP="00EF0625">
      <w:pPr>
        <w:rPr>
          <w:lang w:val="fr-CH"/>
        </w:rPr>
      </w:pPr>
      <w:r w:rsidRPr="00A42F60">
        <w:rPr>
          <w:i/>
          <w:lang w:val="fr-CH"/>
        </w:rPr>
        <w:t>h)</w:t>
      </w:r>
      <w:r w:rsidRPr="00A42F60">
        <w:rPr>
          <w:i/>
          <w:lang w:val="fr-CH"/>
        </w:rPr>
        <w:tab/>
      </w:r>
      <w:r w:rsidR="0067623B" w:rsidRPr="00A42F60">
        <w:rPr>
          <w:iCs/>
          <w:lang w:val="fr-CH"/>
        </w:rPr>
        <w:t>que le nombre</w:t>
      </w:r>
      <w:r w:rsidR="0067623B" w:rsidRPr="00A42F60">
        <w:rPr>
          <w:i/>
          <w:lang w:val="fr-CH"/>
        </w:rPr>
        <w:t xml:space="preserve"> </w:t>
      </w:r>
      <w:r w:rsidR="00A42F60" w:rsidRPr="00A42F60">
        <w:rPr>
          <w:lang w:val="fr-CH"/>
        </w:rPr>
        <w:t>visé</w:t>
      </w:r>
      <w:r w:rsidR="0067623B" w:rsidRPr="00A42F60">
        <w:rPr>
          <w:lang w:val="fr-CH"/>
        </w:rPr>
        <w:t xml:space="preserve"> </w:t>
      </w:r>
      <w:r w:rsidR="00A42F60" w:rsidRPr="00A42F60">
        <w:rPr>
          <w:lang w:val="fr-CH"/>
        </w:rPr>
        <w:t xml:space="preserve">au point </w:t>
      </w:r>
      <w:r w:rsidR="00A42F60" w:rsidRPr="00A42F60">
        <w:rPr>
          <w:i/>
          <w:iCs/>
          <w:lang w:val="fr-CH"/>
        </w:rPr>
        <w:t>g) du considérant</w:t>
      </w:r>
      <w:r w:rsidR="00A42F60" w:rsidRPr="00A42F60">
        <w:rPr>
          <w:lang w:val="fr-CH"/>
        </w:rPr>
        <w:t xml:space="preserve"> devrait être déterminé à partir du nombre minimal de satellite</w:t>
      </w:r>
      <w:r w:rsidR="000F438F">
        <w:rPr>
          <w:lang w:val="fr-CH"/>
        </w:rPr>
        <w:t>s</w:t>
      </w:r>
      <w:r w:rsidR="00A42F60" w:rsidRPr="00A42F60">
        <w:rPr>
          <w:lang w:val="fr-CH"/>
        </w:rPr>
        <w:t xml:space="preserve"> </w:t>
      </w:r>
      <w:r w:rsidR="00481367">
        <w:rPr>
          <w:lang w:val="fr-CH"/>
        </w:rPr>
        <w:t>devant être déployés</w:t>
      </w:r>
      <w:r w:rsidR="00A42F60">
        <w:rPr>
          <w:lang w:val="fr-CH"/>
        </w:rPr>
        <w:t xml:space="preserve"> pour offrir le service </w:t>
      </w:r>
      <w:r w:rsidR="00481367">
        <w:rPr>
          <w:lang w:val="fr-CH"/>
        </w:rPr>
        <w:t>destiné à être exploité</w:t>
      </w:r>
      <w:r w:rsidRPr="00A42F60">
        <w:rPr>
          <w:lang w:val="fr-CH"/>
        </w:rPr>
        <w:t>,</w:t>
      </w:r>
    </w:p>
    <w:p w:rsidR="00A239FB" w:rsidRPr="005B7FCC" w:rsidRDefault="00A239FB" w:rsidP="00EF0625">
      <w:pPr>
        <w:pStyle w:val="Call"/>
        <w:rPr>
          <w:lang w:val="fr-CH"/>
        </w:rPr>
      </w:pPr>
      <w:r w:rsidRPr="005B7FCC">
        <w:rPr>
          <w:lang w:val="fr-CH"/>
        </w:rPr>
        <w:t>not</w:t>
      </w:r>
      <w:r w:rsidR="00A42F60">
        <w:rPr>
          <w:lang w:val="fr-CH"/>
        </w:rPr>
        <w:t>ant</w:t>
      </w:r>
    </w:p>
    <w:p w:rsidR="00FE74F6" w:rsidRDefault="00FE74F6" w:rsidP="00EF0625">
      <w:pPr>
        <w:rPr>
          <w:lang w:val="fr-CH"/>
        </w:rPr>
      </w:pPr>
      <w:r w:rsidRPr="00FE74F6">
        <w:rPr>
          <w:i/>
          <w:iCs/>
        </w:rPr>
        <w:t>a)</w:t>
      </w:r>
      <w:r w:rsidRPr="00FE74F6">
        <w:tab/>
      </w:r>
      <w:r w:rsidR="00481367">
        <w:t xml:space="preserve">que </w:t>
      </w:r>
      <w:r>
        <w:rPr>
          <w:lang w:val="fr-CH"/>
        </w:rPr>
        <w:t>la Règle de procédure relative au numéro 9.6 du Règlement des radiocommunications, applicable à tous les réseaux à satellite OSG et non OSG</w:t>
      </w:r>
      <w:r w:rsidR="00481367">
        <w:rPr>
          <w:lang w:val="fr-CH"/>
        </w:rPr>
        <w:t>,</w:t>
      </w:r>
      <w:r>
        <w:rPr>
          <w:lang w:val="fr-CH"/>
        </w:rPr>
        <w:t xml:space="preserve"> stipule que </w:t>
      </w:r>
      <w:r>
        <w:rPr>
          <w:color w:val="000000"/>
        </w:rPr>
        <w:t xml:space="preserve">les dispositions du numéro 9.6 visent à identifier les administrations auxquelles une demande de coordination doit être adressée, et non </w:t>
      </w:r>
      <w:r w:rsidR="00481367">
        <w:rPr>
          <w:color w:val="000000"/>
        </w:rPr>
        <w:t xml:space="preserve">pas </w:t>
      </w:r>
      <w:r>
        <w:rPr>
          <w:color w:val="000000"/>
        </w:rPr>
        <w:t>à établir un ordre de priorité pour le droit à une position orbitale donnée,</w:t>
      </w:r>
      <w:r>
        <w:rPr>
          <w:lang w:val="fr-CH"/>
        </w:rPr>
        <w:t xml:space="preserve"> </w:t>
      </w:r>
    </w:p>
    <w:p w:rsidR="00FE74F6" w:rsidRDefault="00FE74F6" w:rsidP="00EF0625">
      <w:pPr>
        <w:rPr>
          <w:color w:val="000000"/>
        </w:rPr>
      </w:pPr>
      <w:r w:rsidRPr="00FE74F6">
        <w:rPr>
          <w:i/>
          <w:iCs/>
          <w:color w:val="000000"/>
          <w:lang w:val="fr-CH"/>
        </w:rPr>
        <w:t>b)</w:t>
      </w:r>
      <w:r>
        <w:rPr>
          <w:color w:val="000000"/>
          <w:lang w:val="fr-CH"/>
        </w:rPr>
        <w:tab/>
      </w:r>
      <w:r w:rsidR="00481367">
        <w:rPr>
          <w:color w:val="000000"/>
          <w:lang w:val="fr-CH"/>
        </w:rPr>
        <w:t xml:space="preserve">que </w:t>
      </w:r>
      <w:r>
        <w:rPr>
          <w:lang w:val="fr-CH"/>
        </w:rPr>
        <w:t xml:space="preserve">la Règle de procédure </w:t>
      </w:r>
      <w:r w:rsidR="00A42F60">
        <w:rPr>
          <w:lang w:val="fr-CH"/>
        </w:rPr>
        <w:t xml:space="preserve">relative au numéro 9.6 </w:t>
      </w:r>
      <w:r w:rsidR="00481367">
        <w:rPr>
          <w:lang w:val="fr-CH"/>
        </w:rPr>
        <w:t>dispose également que la procédure</w:t>
      </w:r>
      <w:r>
        <w:rPr>
          <w:color w:val="000000"/>
        </w:rPr>
        <w:t xml:space="preserve"> de coordination est un</w:t>
      </w:r>
      <w:r w:rsidR="00481367">
        <w:rPr>
          <w:color w:val="000000"/>
        </w:rPr>
        <w:t>e procédure</w:t>
      </w:r>
      <w:r>
        <w:rPr>
          <w:color w:val="000000"/>
        </w:rPr>
        <w:t xml:space="preserve"> bilatéral</w:t>
      </w:r>
      <w:r w:rsidR="00481367">
        <w:rPr>
          <w:color w:val="000000"/>
        </w:rPr>
        <w:t>e</w:t>
      </w:r>
      <w:r>
        <w:rPr>
          <w:color w:val="000000"/>
        </w:rPr>
        <w:t xml:space="preserve">, et </w:t>
      </w:r>
      <w:r w:rsidR="00A42F60">
        <w:rPr>
          <w:color w:val="000000"/>
        </w:rPr>
        <w:t xml:space="preserve">que </w:t>
      </w:r>
      <w:r>
        <w:rPr>
          <w:color w:val="000000"/>
        </w:rPr>
        <w:t xml:space="preserve">le fait d'avoir été la première à engager la procédure de publication anticipée </w:t>
      </w:r>
      <w:r w:rsidR="00A42F60">
        <w:rPr>
          <w:color w:val="000000"/>
        </w:rPr>
        <w:t xml:space="preserve">ou à formuler la demande de procédure de coordination </w:t>
      </w:r>
      <w:r>
        <w:rPr>
          <w:color w:val="000000"/>
        </w:rPr>
        <w:t>(</w:t>
      </w:r>
      <w:r w:rsidR="00481367">
        <w:rPr>
          <w:color w:val="000000"/>
        </w:rPr>
        <w:t>voir les</w:t>
      </w:r>
      <w:r w:rsidR="006067B4">
        <w:rPr>
          <w:color w:val="000000"/>
        </w:rPr>
        <w:t xml:space="preserve"> </w:t>
      </w:r>
      <w:r>
        <w:rPr>
          <w:color w:val="000000"/>
        </w:rPr>
        <w:t>Section</w:t>
      </w:r>
      <w:r w:rsidR="00A42F60">
        <w:rPr>
          <w:color w:val="000000"/>
        </w:rPr>
        <w:t>s</w:t>
      </w:r>
      <w:r>
        <w:rPr>
          <w:color w:val="000000"/>
        </w:rPr>
        <w:t xml:space="preserve"> I </w:t>
      </w:r>
      <w:r w:rsidR="00A42F60">
        <w:rPr>
          <w:color w:val="000000"/>
        </w:rPr>
        <w:t xml:space="preserve">et II </w:t>
      </w:r>
      <w:r>
        <w:rPr>
          <w:color w:val="000000"/>
        </w:rPr>
        <w:t>de l'Article 9</w:t>
      </w:r>
      <w:r w:rsidR="00A42F60">
        <w:rPr>
          <w:color w:val="000000"/>
        </w:rPr>
        <w:t xml:space="preserve"> respectivement</w:t>
      </w:r>
      <w:r>
        <w:rPr>
          <w:color w:val="000000"/>
        </w:rPr>
        <w:t>), ne confère aucune priorité particulière à une administration.</w:t>
      </w:r>
    </w:p>
    <w:p w:rsidR="00A42F60" w:rsidRDefault="00A42F60" w:rsidP="00EF0625">
      <w:pPr>
        <w:pStyle w:val="Call"/>
      </w:pPr>
      <w:r>
        <w:lastRenderedPageBreak/>
        <w:t>d</w:t>
      </w:r>
      <w:r w:rsidRPr="00B92C49">
        <w:t>écide</w:t>
      </w:r>
    </w:p>
    <w:p w:rsidR="00A42F60" w:rsidRDefault="00A42F60" w:rsidP="00EF0625">
      <w:r w:rsidRPr="00B92C49">
        <w:t>1</w:t>
      </w:r>
      <w:r w:rsidRPr="00B92C49">
        <w:tab/>
      </w:r>
      <w:r>
        <w:t xml:space="preserve">que </w:t>
      </w:r>
      <w:r w:rsidR="00481367">
        <w:t>l</w:t>
      </w:r>
      <w:r w:rsidR="000F438F">
        <w:t>'</w:t>
      </w:r>
      <w:r w:rsidR="00481367">
        <w:t>administration</w:t>
      </w:r>
      <w:r>
        <w:t xml:space="preserve"> responsable d</w:t>
      </w:r>
      <w:r w:rsidR="000F438F">
        <w:t>'</w:t>
      </w:r>
      <w:r>
        <w:t>un nouveau système à satellites non OSG doit indiquer dans la demande de coordination</w:t>
      </w:r>
      <w:r w:rsidR="000F438F">
        <w:t xml:space="preserve"> soumise</w:t>
      </w:r>
      <w:r>
        <w:t xml:space="preserve"> au titre du numéro 9. 30 le nombre minimal de satellite</w:t>
      </w:r>
      <w:r w:rsidR="00481367">
        <w:t>s</w:t>
      </w:r>
      <w:r>
        <w:t xml:space="preserve"> requi</w:t>
      </w:r>
      <w:r w:rsidR="00481367">
        <w:t>s</w:t>
      </w:r>
      <w:r>
        <w:t xml:space="preserve"> pour considérer que les assignations de fréquence à ses stations ont été mises en service</w:t>
      </w:r>
    </w:p>
    <w:p w:rsidR="00A42F60" w:rsidRDefault="00A42F60" w:rsidP="000F438F">
      <w:r>
        <w:t>2</w:t>
      </w:r>
      <w:r w:rsidRPr="00B92C49">
        <w:tab/>
      </w:r>
      <w:r>
        <w:t>que</w:t>
      </w:r>
      <w:r w:rsidR="000F438F">
        <w:t>,</w:t>
      </w:r>
      <w:r>
        <w:t xml:space="preserve"> pour les systèmes à satellites non OSG pour lesquels la demande de coordination a été reçue par le Bureau avant le 27 novembre 2015, l</w:t>
      </w:r>
      <w:r w:rsidR="000F438F">
        <w:t>'</w:t>
      </w:r>
      <w:r>
        <w:t xml:space="preserve">administration responsable doit indiquer, </w:t>
      </w:r>
      <w:r w:rsidR="000F438F">
        <w:t>par le biais d'une modification des renseignements pertinent</w:t>
      </w:r>
      <w:r>
        <w:t xml:space="preserve">s </w:t>
      </w:r>
      <w:r w:rsidR="00481367">
        <w:t>de</w:t>
      </w:r>
      <w:r>
        <w:t xml:space="preserve"> la demande de coordination, au plus tard le 1</w:t>
      </w:r>
      <w:r w:rsidRPr="00FD4080">
        <w:t>er</w:t>
      </w:r>
      <w:r>
        <w:t xml:space="preserve"> juin 2016 ou avant la date notifiée de mise en service, selon la date la plus rapprochée, le nombre minimal de satellite</w:t>
      </w:r>
      <w:r w:rsidR="00481367">
        <w:t>s requis</w:t>
      </w:r>
      <w:r>
        <w:t xml:space="preserve"> pour considérer que les assignations de fréquence à ses stations ont été mises en service.</w:t>
      </w:r>
    </w:p>
    <w:p w:rsidR="00A42F60" w:rsidRPr="00A12FC2" w:rsidRDefault="00A42F60" w:rsidP="00EF0625">
      <w:r>
        <w:t>3</w:t>
      </w:r>
      <w:r w:rsidRPr="00B92C49">
        <w:tab/>
      </w:r>
      <w:r>
        <w:t xml:space="preserve">que la modification visée au point </w:t>
      </w:r>
      <w:r w:rsidRPr="00A42F60">
        <w:rPr>
          <w:i/>
          <w:iCs/>
        </w:rPr>
        <w:t>2 du décide</w:t>
      </w:r>
      <w:r w:rsidR="00481367">
        <w:rPr>
          <w:iCs/>
        </w:rPr>
        <w:t xml:space="preserve"> ne doit pas donner</w:t>
      </w:r>
      <w:r w:rsidR="00A12FC2">
        <w:rPr>
          <w:iCs/>
        </w:rPr>
        <w:t xml:space="preserve"> lieu à une nouvelle date de réception pour les renseignements pertinents </w:t>
      </w:r>
      <w:r w:rsidR="00481367">
        <w:rPr>
          <w:iCs/>
        </w:rPr>
        <w:t>de</w:t>
      </w:r>
      <w:r w:rsidR="00A12FC2">
        <w:rPr>
          <w:iCs/>
        </w:rPr>
        <w:t xml:space="preserve"> la demande de coordination.</w:t>
      </w:r>
    </w:p>
    <w:p w:rsidR="00244DA0" w:rsidRDefault="00813500" w:rsidP="00EF0625">
      <w:pPr>
        <w:pStyle w:val="Proposal"/>
      </w:pPr>
      <w:r>
        <w:t>MOD</w:t>
      </w:r>
      <w:r>
        <w:tab/>
        <w:t>G/132A23/5</w:t>
      </w:r>
    </w:p>
    <w:p w:rsidR="00A42F60" w:rsidRPr="00C37240" w:rsidRDefault="00813500" w:rsidP="00EF0625">
      <w:pPr>
        <w:pStyle w:val="ResNo"/>
      </w:pPr>
      <w:r w:rsidRPr="00C37240">
        <w:t xml:space="preserve">RÉSOLUTION </w:t>
      </w:r>
      <w:r w:rsidRPr="00BE17D7">
        <w:rPr>
          <w:rStyle w:val="href"/>
        </w:rPr>
        <w:t>49</w:t>
      </w:r>
      <w:r>
        <w:rPr>
          <w:rStyle w:val="FootnoteReference"/>
        </w:rPr>
        <w:footnoteReference w:customMarkFollows="1" w:id="2"/>
        <w:t>1</w:t>
      </w:r>
      <w:r>
        <w:rPr>
          <w:lang w:val="fr-CH"/>
        </w:rPr>
        <w:t xml:space="preserve"> </w:t>
      </w:r>
      <w:r w:rsidRPr="00C37240">
        <w:t>(RÉV.CMR</w:t>
      </w:r>
      <w:r w:rsidRPr="00C37240">
        <w:noBreakHyphen/>
      </w:r>
      <w:del w:id="44" w:author="Limousin, Catherine" w:date="2015-10-26T14:02:00Z">
        <w:r w:rsidRPr="00C37240" w:rsidDel="00FE74F6">
          <w:delText>12</w:delText>
        </w:r>
      </w:del>
      <w:ins w:id="45" w:author="Limousin, Catherine" w:date="2015-10-26T14:02:00Z">
        <w:r w:rsidR="00FE74F6">
          <w:t>15</w:t>
        </w:r>
      </w:ins>
      <w:r w:rsidRPr="00C37240">
        <w:t>)</w:t>
      </w:r>
    </w:p>
    <w:p w:rsidR="00A42F60" w:rsidRPr="00654ABC" w:rsidRDefault="00813500" w:rsidP="00EF0625">
      <w:pPr>
        <w:pStyle w:val="Restitle"/>
      </w:pPr>
      <w:r w:rsidRPr="00654ABC">
        <w:t xml:space="preserve">Procédure administrative du principe de diligence due applicable </w:t>
      </w:r>
      <w:r w:rsidRPr="00654ABC">
        <w:br/>
        <w:t>à certains services de radiocommunication par satellite</w:t>
      </w:r>
    </w:p>
    <w:p w:rsidR="00A42F60" w:rsidRPr="006A5909" w:rsidRDefault="00813500" w:rsidP="00EF0625">
      <w:pPr>
        <w:pStyle w:val="Normalaftertitle"/>
        <w:rPr>
          <w:lang w:val="fr-CH"/>
        </w:rPr>
      </w:pPr>
      <w:r w:rsidRPr="006A5909">
        <w:rPr>
          <w:lang w:val="fr-CH"/>
        </w:rPr>
        <w:t xml:space="preserve">La </w:t>
      </w:r>
      <w:r w:rsidRPr="0072392F">
        <w:t>Conférence</w:t>
      </w:r>
      <w:r w:rsidRPr="006A5909">
        <w:rPr>
          <w:lang w:val="fr-CH"/>
        </w:rPr>
        <w:t xml:space="preserve"> mondiale des radiocommunications (Genève, </w:t>
      </w:r>
      <w:del w:id="46" w:author="Limousin, Catherine" w:date="2015-10-26T14:03:00Z">
        <w:r w:rsidRPr="006A5909" w:rsidDel="00FE74F6">
          <w:rPr>
            <w:lang w:val="fr-CH"/>
          </w:rPr>
          <w:delText>20</w:delText>
        </w:r>
        <w:r w:rsidDel="00FE74F6">
          <w:rPr>
            <w:lang w:val="fr-CH"/>
          </w:rPr>
          <w:delText>12</w:delText>
        </w:r>
      </w:del>
      <w:ins w:id="47" w:author="Limousin, Catherine" w:date="2015-10-26T14:03:00Z">
        <w:r w:rsidR="00FE74F6">
          <w:rPr>
            <w:lang w:val="fr-CH"/>
          </w:rPr>
          <w:t>2015</w:t>
        </w:r>
      </w:ins>
      <w:r w:rsidRPr="006A5909">
        <w:rPr>
          <w:lang w:val="fr-CH"/>
        </w:rPr>
        <w:t>),</w:t>
      </w:r>
    </w:p>
    <w:p w:rsidR="00A42F60" w:rsidRPr="00B92C49" w:rsidRDefault="00813500" w:rsidP="00EF0625">
      <w:pPr>
        <w:pStyle w:val="Call"/>
      </w:pPr>
      <w:r w:rsidRPr="00B92C49">
        <w:t>considérant</w:t>
      </w:r>
    </w:p>
    <w:p w:rsidR="00A42F60" w:rsidRPr="00B92C49" w:rsidRDefault="00813500" w:rsidP="00104349">
      <w:r w:rsidRPr="00F73BF7">
        <w:rPr>
          <w:i/>
          <w:iCs/>
        </w:rPr>
        <w:t>a)</w:t>
      </w:r>
      <w:r w:rsidRPr="00B92C49">
        <w:tab/>
        <w:t>que, par sa Résolution 18 (Kyoto, 1994), la Conférence de plénipotentiaires a chargé le Directeur du Bureau des radiocommunications d'entreprendre l'examen de certaines questions importantes relatives à la coordination internationale des réseaux à satellite et de présenter un rapport préliminaire à la CMR-95 et un rapport final à la CMR</w:t>
      </w:r>
      <w:r w:rsidR="00104349">
        <w:t>-</w:t>
      </w:r>
      <w:r w:rsidRPr="00B92C49">
        <w:t>97;</w:t>
      </w:r>
    </w:p>
    <w:p w:rsidR="00A42F60" w:rsidRPr="00B92C49" w:rsidRDefault="00813500" w:rsidP="00EF0625">
      <w:r w:rsidRPr="00F73BF7">
        <w:rPr>
          <w:i/>
          <w:iCs/>
        </w:rPr>
        <w:t>b)</w:t>
      </w:r>
      <w:r w:rsidRPr="00B92C49">
        <w:tab/>
        <w:t>que le Direc</w:t>
      </w:r>
      <w:r w:rsidR="00104349">
        <w:t>teur du Bureau a remis à la CMR-</w:t>
      </w:r>
      <w:r w:rsidRPr="00B92C49">
        <w:t>97 un rapport exhaustif contenant un certain nombre de recommandations à appliquer dès que possible et recensant les questions à étudier plus avant;</w:t>
      </w:r>
    </w:p>
    <w:p w:rsidR="00A42F60" w:rsidRPr="00B92C49" w:rsidRDefault="00813500" w:rsidP="00EF0625">
      <w:r w:rsidRPr="00F73BF7">
        <w:rPr>
          <w:i/>
          <w:iCs/>
        </w:rPr>
        <w:t>c)</w:t>
      </w:r>
      <w:r w:rsidRPr="00B92C49">
        <w:tab/>
        <w:t>que l'une des recommandations formulées dans l</w:t>
      </w:r>
      <w:r w:rsidR="00104349">
        <w:t>e rapport du Directeur à la CMR-</w:t>
      </w:r>
      <w:r w:rsidRPr="00B92C49">
        <w:t>97 consistait à adopter une approche administrative du principe de diligence due afin de remédier au problème posé par la réservation de capacité orbite/spectre sans utilisation effective;</w:t>
      </w:r>
    </w:p>
    <w:p w:rsidR="00A42F60" w:rsidRPr="00B92C49" w:rsidRDefault="00813500" w:rsidP="00EF0625">
      <w:r w:rsidRPr="00F73BF7">
        <w:rPr>
          <w:i/>
          <w:iCs/>
        </w:rPr>
        <w:t>d)</w:t>
      </w:r>
      <w:r w:rsidRPr="00B92C49">
        <w:tab/>
        <w:t>qu'il faudra peut-être acquérir une certaine expérience de l'application des procédures administratives du principe de di</w:t>
      </w:r>
      <w:r w:rsidR="006067B4">
        <w:t>ligence due adoptées par la CMR-</w:t>
      </w:r>
      <w:r w:rsidRPr="00B92C49">
        <w:t>97 et qu'il faudra peut</w:t>
      </w:r>
      <w:r w:rsidRPr="00B92C49">
        <w:noBreakHyphen/>
        <w:t>être plusieurs années pour déterminer si les mesures prises en la matière produisent des résultats satisfaisants;</w:t>
      </w:r>
    </w:p>
    <w:p w:rsidR="00A42F60" w:rsidRPr="00B92C49" w:rsidRDefault="00813500" w:rsidP="00EF0625">
      <w:r w:rsidRPr="00F73BF7">
        <w:rPr>
          <w:i/>
          <w:iCs/>
        </w:rPr>
        <w:t>e)</w:t>
      </w:r>
      <w:r w:rsidRPr="00B92C49">
        <w:tab/>
        <w:t>qu'il faudra peut-être étudier soigneusement de nouvelles méthodes réglementaires afin d'éviter tout effet négatif sur des réseaux qui se trouvent déjà à telle ou telle phase des procédures;</w:t>
      </w:r>
    </w:p>
    <w:p w:rsidR="00A42F60" w:rsidRPr="00B92C49" w:rsidRDefault="00813500" w:rsidP="00EF0625">
      <w:r w:rsidRPr="00F73BF7">
        <w:rPr>
          <w:i/>
          <w:iCs/>
        </w:rPr>
        <w:lastRenderedPageBreak/>
        <w:t>f)</w:t>
      </w:r>
      <w:r w:rsidRPr="00B92C49">
        <w:tab/>
        <w:t>que l'Article 44 de la Constitution établit les principes de base applicables à l'utilisation du spectre des fréquences radioélectriques et de l'orbite des satellites géostationnaires ainsi que des autres orbites, compte tenu des besoins des pays en développement,</w:t>
      </w:r>
    </w:p>
    <w:p w:rsidR="00A42F60" w:rsidRPr="00B92C49" w:rsidRDefault="00813500" w:rsidP="00EF0625">
      <w:pPr>
        <w:pStyle w:val="Call"/>
      </w:pPr>
      <w:r w:rsidRPr="00B92C49">
        <w:t>considérant en outre</w:t>
      </w:r>
    </w:p>
    <w:p w:rsidR="00A42F60" w:rsidRPr="00B92C49" w:rsidRDefault="00813500" w:rsidP="00EF0625">
      <w:r w:rsidRPr="00B92C49">
        <w:rPr>
          <w:i/>
          <w:iCs/>
        </w:rPr>
        <w:t>g)</w:t>
      </w:r>
      <w:r w:rsidRPr="00B92C49">
        <w:tab/>
        <w:t>que la CMR-97 a décidé de réduire le délai réglementaire de mise en service des réseaux à satellite;</w:t>
      </w:r>
    </w:p>
    <w:p w:rsidR="00A42F60" w:rsidRPr="00B92C49" w:rsidRDefault="00813500" w:rsidP="00EF0625">
      <w:r w:rsidRPr="00B92C49">
        <w:rPr>
          <w:i/>
          <w:iCs/>
        </w:rPr>
        <w:t>h)</w:t>
      </w:r>
      <w:r w:rsidRPr="00B92C49">
        <w:tab/>
        <w:t xml:space="preserve">que la CMR-2000 a examiné les résultats de la mise en </w:t>
      </w:r>
      <w:r>
        <w:t>œuv</w:t>
      </w:r>
      <w:r w:rsidRPr="00B92C49">
        <w:t>re des procédures administratives du principe de diligence due et a élaboré un rapport à l'</w:t>
      </w:r>
      <w:r>
        <w:t>in</w:t>
      </w:r>
      <w:r w:rsidRPr="00B92C49">
        <w:t>tention de la Conférence de plénipotentiaires de 2002 en application de la Résolution 85 (Minneapolis, 1998) de la Conférence de plénipotentiaires,</w:t>
      </w:r>
    </w:p>
    <w:p w:rsidR="00A42F60" w:rsidRPr="00B92C49" w:rsidRDefault="00813500" w:rsidP="00EF0625">
      <w:pPr>
        <w:pStyle w:val="Call"/>
      </w:pPr>
      <w:r w:rsidRPr="00B92C49">
        <w:t>décide</w:t>
      </w:r>
    </w:p>
    <w:p w:rsidR="00A42F60" w:rsidRPr="00B92C49" w:rsidRDefault="00813500" w:rsidP="00EF0625">
      <w:r w:rsidRPr="00B92C49">
        <w:t>1</w:t>
      </w:r>
      <w:r w:rsidRPr="00B92C49">
        <w:tab/>
        <w:t>que la procédure administrative du principe de diligence due exposée dans l'Annexe 1 de la présente Résolution doit être appliquée à compter du 22 novembre 1997 à un réseau à satellite ou à un système à satellites du service fixe par satellite, mobile par satellite ou de radiodiffusion par satellite pour lequel les renseignements relatifs à la publication anticipée au titre du numéro </w:t>
      </w:r>
      <w:r w:rsidRPr="008C0EDF">
        <w:rPr>
          <w:b/>
          <w:bCs/>
        </w:rPr>
        <w:t>9.2B</w:t>
      </w:r>
      <w:r w:rsidRPr="001232EE">
        <w:t>,</w:t>
      </w:r>
      <w:r w:rsidRPr="00B92C49">
        <w:t xml:space="preserve"> ou pour lequel des demandes de modification du Plan pour la Région 2 au titre du § 4.2.1 </w:t>
      </w:r>
      <w:r w:rsidRPr="00F73BF7">
        <w:rPr>
          <w:i/>
          <w:iCs/>
        </w:rPr>
        <w:t xml:space="preserve">b) </w:t>
      </w:r>
      <w:r w:rsidRPr="00B92C49">
        <w:t xml:space="preserve">de l'Article 4, des Appendices </w:t>
      </w:r>
      <w:r w:rsidRPr="002117B0">
        <w:rPr>
          <w:rStyle w:val="ApprefBold"/>
        </w:rPr>
        <w:t>30</w:t>
      </w:r>
      <w:r w:rsidRPr="00B92C49">
        <w:t xml:space="preserve"> et </w:t>
      </w:r>
      <w:r w:rsidRPr="002117B0">
        <w:rPr>
          <w:rStyle w:val="ApprefBold"/>
        </w:rPr>
        <w:t>30A</w:t>
      </w:r>
      <w:r w:rsidRPr="00B92C49">
        <w:t xml:space="preserve"> qui entraînent l'adjonction de nouvelles fréquences ou positions orbitales, ou pour lequel des demandes de modification du Plan pour la Région 2 au titre du § 4.2.1 </w:t>
      </w:r>
      <w:r w:rsidRPr="00F73BF7">
        <w:rPr>
          <w:i/>
          <w:iCs/>
        </w:rPr>
        <w:t>a)</w:t>
      </w:r>
      <w:r w:rsidRPr="00B92C49">
        <w:t xml:space="preserve"> de l'Article 4, des Appendices </w:t>
      </w:r>
      <w:r w:rsidRPr="002117B0">
        <w:rPr>
          <w:rStyle w:val="ApprefBold"/>
        </w:rPr>
        <w:t>30</w:t>
      </w:r>
      <w:r w:rsidRPr="00B92C49">
        <w:t xml:space="preserve"> et </w:t>
      </w:r>
      <w:r w:rsidRPr="002117B0">
        <w:rPr>
          <w:rStyle w:val="ApprefBold"/>
        </w:rPr>
        <w:t>30A</w:t>
      </w:r>
      <w:r w:rsidRPr="00B92C49">
        <w:t xml:space="preserve"> qui étendent la zone de service à un ou plusieurs pays en plus de la zone de service existante, ou pour lequel des demandes d'utilisations additionnelles en Régions 1 et 3 au titre du § 4.1 de l'Article 4 des Appendices </w:t>
      </w:r>
      <w:r w:rsidRPr="002117B0">
        <w:rPr>
          <w:rStyle w:val="ApprefBold"/>
        </w:rPr>
        <w:t>30</w:t>
      </w:r>
      <w:r w:rsidRPr="00B92C49">
        <w:t xml:space="preserve"> et </w:t>
      </w:r>
      <w:r w:rsidRPr="002117B0">
        <w:rPr>
          <w:rStyle w:val="ApprefBold"/>
        </w:rPr>
        <w:t>30A</w:t>
      </w:r>
      <w:r w:rsidRPr="00B92C49">
        <w:t xml:space="preserve">, ou pour lequel les renseignements soumis au titre des dispositions supplémentaires applicables aux utilisations additionnelles dans les bandes planifiées définies à l'Article 2 de l'Appendice </w:t>
      </w:r>
      <w:r w:rsidRPr="002117B0">
        <w:rPr>
          <w:rStyle w:val="ApprefBold"/>
        </w:rPr>
        <w:t>30B</w:t>
      </w:r>
      <w:r w:rsidRPr="008C0EDF">
        <w:rPr>
          <w:b/>
          <w:bCs/>
        </w:rPr>
        <w:t xml:space="preserve"> </w:t>
      </w:r>
      <w:r w:rsidRPr="00B92C49">
        <w:t xml:space="preserve">(Section III de l'Article 6), ont été reçus par le Bureau à partir du 22 novembre 1997, ou </w:t>
      </w:r>
      <w:r>
        <w:t>pour lequel </w:t>
      </w:r>
      <w:r w:rsidRPr="00B92C49">
        <w:t xml:space="preserve">les soumissions au titre de l'Article 6 de l'Appendice </w:t>
      </w:r>
      <w:r w:rsidRPr="008C0EDF">
        <w:rPr>
          <w:b/>
          <w:bCs/>
        </w:rPr>
        <w:t>30B (Rév.CMR-07)</w:t>
      </w:r>
      <w:r w:rsidRPr="00B92C49">
        <w:t xml:space="preserve"> reçues le 17 novembre 2007 ou après cette date, à l'exception des soumissions de nouveaux Etats Membres qui cherchent à obtenir leurs allotissements nationaux</w:t>
      </w:r>
      <w:r>
        <w:rPr>
          <w:rStyle w:val="FootnoteReference"/>
        </w:rPr>
        <w:footnoteReference w:customMarkFollows="1" w:id="3"/>
        <w:t>2</w:t>
      </w:r>
      <w:r w:rsidRPr="00B92C49">
        <w:t xml:space="preserve"> </w:t>
      </w:r>
      <w:r>
        <w:t>aux fins d'i</w:t>
      </w:r>
      <w:r w:rsidRPr="00B92C49">
        <w:t xml:space="preserve">nscription dans le Plan de l'Appendice </w:t>
      </w:r>
      <w:r w:rsidRPr="008C0EDF">
        <w:rPr>
          <w:b/>
          <w:bCs/>
        </w:rPr>
        <w:t>30B</w:t>
      </w:r>
      <w:r w:rsidRPr="00B92C49">
        <w:t>;</w:t>
      </w:r>
    </w:p>
    <w:p w:rsidR="00A42F60" w:rsidRPr="00B92C49" w:rsidRDefault="00813500" w:rsidP="00EF0625">
      <w:r w:rsidRPr="00B92C49">
        <w:t>2</w:t>
      </w:r>
      <w:r w:rsidRPr="00B92C49">
        <w:tab/>
        <w:t>que, pour un réseau à satellite ou un système à satellites visé au § 1 ou 3 de l'Annexe 1 de la présente Résolution, non encore inscrit dans le Fichier de référence international des fréquences avant le 22</w:t>
      </w:r>
      <w:r>
        <w:t xml:space="preserve"> </w:t>
      </w:r>
      <w:r w:rsidRPr="00B92C49">
        <w:t>novembre</w:t>
      </w:r>
      <w:r>
        <w:t xml:space="preserve"> </w:t>
      </w:r>
      <w:r w:rsidRPr="00B92C49">
        <w:t xml:space="preserve">1997, pour lequel le Bureau a reçu les renseignements relatifs à la publication anticipée au titre du numéro </w:t>
      </w:r>
      <w:r w:rsidRPr="008C0EDF">
        <w:rPr>
          <w:b/>
          <w:bCs/>
        </w:rPr>
        <w:t>1042</w:t>
      </w:r>
      <w:r w:rsidRPr="00CB1D4A">
        <w:t xml:space="preserve"> du Règlement des radiocommunications (édition de</w:t>
      </w:r>
      <w:r>
        <w:t> </w:t>
      </w:r>
      <w:r w:rsidRPr="00CB1D4A">
        <w:t>1990, révisée en 1994), ou</w:t>
      </w:r>
      <w:r w:rsidRPr="00B92C49">
        <w:t xml:space="preserve"> la demande d'application de la Section III de l'Article 6 de l'Appendice</w:t>
      </w:r>
      <w:r>
        <w:t> </w:t>
      </w:r>
      <w:r w:rsidRPr="002117B0">
        <w:rPr>
          <w:rStyle w:val="ApprefBold"/>
        </w:rPr>
        <w:t>30B</w:t>
      </w:r>
      <w:r w:rsidRPr="00B92C49">
        <w:t xml:space="preserve"> avant le 22</w:t>
      </w:r>
      <w:r>
        <w:t xml:space="preserve"> </w:t>
      </w:r>
      <w:r w:rsidRPr="00B92C49">
        <w:t xml:space="preserve">novembre 1997, l'administration responsable doit fournir au Bureau les renseignements complets relatifs au principe de diligence due, conformément à l'Annexe 2 de la présente Résolution, au plus tard le 21 novembre 2004, ou avant l'expiration du délai notifié pour la mise en service dudit réseau ou système, éventuellement prorogé d'une période maximale de trois ans, conformément à l'application du numéro </w:t>
      </w:r>
      <w:r w:rsidRPr="008C0EDF">
        <w:rPr>
          <w:b/>
          <w:bCs/>
        </w:rPr>
        <w:t>1550</w:t>
      </w:r>
      <w:r w:rsidRPr="00CB1D4A">
        <w:t xml:space="preserve"> du Règlement des radiocommunications (édition de 1990, révisée en 1994)</w:t>
      </w:r>
      <w:r w:rsidRPr="00B92C49">
        <w:t xml:space="preserve"> ou aux dates indiquées dans les dispositions pertinentes de l'Article 6 de l'Appendice </w:t>
      </w:r>
      <w:r w:rsidRPr="002117B0">
        <w:rPr>
          <w:rStyle w:val="ApprefBold"/>
        </w:rPr>
        <w:t>30B</w:t>
      </w:r>
      <w:r w:rsidRPr="00B92C49">
        <w:t>, en prenant la date la plus rapprochée. Si la date de mise en service, compte tenu de la prorogation précitée, est antérieure au 1</w:t>
      </w:r>
      <w:r w:rsidRPr="00FB6B1C">
        <w:rPr>
          <w:vertAlign w:val="superscript"/>
        </w:rPr>
        <w:t>er</w:t>
      </w:r>
      <w:r w:rsidRPr="00B92C49">
        <w:t xml:space="preserve"> juillet 1998, l'administration responsable doit fournir au Bureau les renseignements complets relatifs au principe de diligence due conformément à</w:t>
      </w:r>
      <w:r>
        <w:t xml:space="preserve"> </w:t>
      </w:r>
      <w:r w:rsidRPr="00B92C49">
        <w:t>l'Annexe 2 de la présente Résolution au plus tard le 1</w:t>
      </w:r>
      <w:r w:rsidRPr="00FB6B1C">
        <w:rPr>
          <w:vertAlign w:val="superscript"/>
        </w:rPr>
        <w:t>er</w:t>
      </w:r>
      <w:r w:rsidRPr="00B92C49">
        <w:t> juillet 1998;</w:t>
      </w:r>
    </w:p>
    <w:p w:rsidR="00A42F60" w:rsidRPr="00B92C49" w:rsidRDefault="00813500" w:rsidP="00EF0625">
      <w:r w:rsidRPr="00B92C49">
        <w:lastRenderedPageBreak/>
        <w:t>2</w:t>
      </w:r>
      <w:r w:rsidRPr="00B92C49">
        <w:rPr>
          <w:i/>
          <w:iCs/>
        </w:rPr>
        <w:t>bis</w:t>
      </w:r>
      <w:r w:rsidRPr="00B92C49">
        <w:tab/>
        <w:t>que, pour un réseau à satellite ou un système à satellites visé au § 2 de l'Annexe 1 de la présente Résolution, non inscrit dans le Fichier de référence avant le 22 novembre 1997, pour lequel le Bureau a reçu la demande de modification des Plans des Appendices </w:t>
      </w:r>
      <w:r w:rsidRPr="002117B0">
        <w:rPr>
          <w:rStyle w:val="ApprefBold"/>
        </w:rPr>
        <w:t>30</w:t>
      </w:r>
      <w:r w:rsidRPr="00B92C49">
        <w:t xml:space="preserve"> et </w:t>
      </w:r>
      <w:r w:rsidRPr="002117B0">
        <w:rPr>
          <w:rStyle w:val="ApprefBold"/>
        </w:rPr>
        <w:t>30A</w:t>
      </w:r>
      <w:r w:rsidRPr="00B92C49">
        <w:t xml:space="preserve"> avant le 22</w:t>
      </w:r>
      <w:r>
        <w:t> </w:t>
      </w:r>
      <w:r w:rsidRPr="00B92C49">
        <w:t xml:space="preserve">novembre 1997, l'administration responsable doit fournir au Bureau les renseignements complets relatifs au principe de diligence due, conformément à l'Annexe 2 de la présente Résolution dès que possible avant la fin du délai, fixée comme limite de mise en service conformément aux dispositions pertinentes de l'Article 4 de l'Appendice </w:t>
      </w:r>
      <w:r w:rsidRPr="002117B0">
        <w:rPr>
          <w:rStyle w:val="ApprefBold"/>
        </w:rPr>
        <w:t>30</w:t>
      </w:r>
      <w:r w:rsidRPr="00B92C49">
        <w:t xml:space="preserve"> et aux dispositions pertinentes de l'Article 4 de l'Appendice</w:t>
      </w:r>
      <w:r>
        <w:t> </w:t>
      </w:r>
      <w:r w:rsidRPr="002117B0">
        <w:rPr>
          <w:rStyle w:val="ApprefBold"/>
        </w:rPr>
        <w:t>30A</w:t>
      </w:r>
      <w:r w:rsidRPr="00B92C49">
        <w:t>;</w:t>
      </w:r>
    </w:p>
    <w:p w:rsidR="00A42F60" w:rsidRPr="00B92C49" w:rsidRDefault="00813500" w:rsidP="00EF0625">
      <w:r w:rsidRPr="00B92C49">
        <w:t>3</w:t>
      </w:r>
      <w:r w:rsidRPr="00B92C49">
        <w:tab/>
        <w:t>que, pour un réseau à satellite ou un système à satellites visé aux § 1, 2 ou 3 de l'Annexe 1 de la présente Résolution, inscrit dans le Fichier de référence avant le 22 novembre 1997, l'administration responsable doit fournir au Bureau les renseignements complets relatifs au principe de diligence due conformément à l'Annexe 2 de la présente Résolution au plus tard le 21 novembre 2000, ou avant la date notifiée de la mise en service dudit réseau à satellite (toute période de prorogation comprise), en prenant la date la plus éloignée;</w:t>
      </w:r>
    </w:p>
    <w:p w:rsidR="00A42F60" w:rsidRPr="00B92C49" w:rsidRDefault="00813500" w:rsidP="00EF0625">
      <w:r w:rsidRPr="00B92C49">
        <w:t>4</w:t>
      </w:r>
      <w:r w:rsidRPr="00B92C49">
        <w:tab/>
        <w:t xml:space="preserve">que, six mois avant la date d'expiration spécifiée au </w:t>
      </w:r>
      <w:r w:rsidRPr="00F73BF7">
        <w:rPr>
          <w:i/>
          <w:iCs/>
        </w:rPr>
        <w:t xml:space="preserve">décide </w:t>
      </w:r>
      <w:r w:rsidRPr="00B92C49">
        <w:t>2 ou 2</w:t>
      </w:r>
      <w:r w:rsidRPr="00B92C49">
        <w:rPr>
          <w:i/>
          <w:iCs/>
        </w:rPr>
        <w:t>bis</w:t>
      </w:r>
      <w:r w:rsidRPr="00B92C49">
        <w:t xml:space="preserve"> ci-dessus, si l'administration responsable n'a pas fourni les renseignements relatifs au principe de diligence due, le Bureau doit envoyer un rappel à ladite administration;</w:t>
      </w:r>
    </w:p>
    <w:p w:rsidR="00A42F60" w:rsidRPr="00B92C49" w:rsidRDefault="00813500" w:rsidP="00EF0625">
      <w:r w:rsidRPr="00B92C49">
        <w:t>5</w:t>
      </w:r>
      <w:r w:rsidRPr="00B92C49">
        <w:tab/>
        <w:t xml:space="preserve">que, s'il apparaît que les renseignements relatifs au principe de diligence due ne sont pas complets, le Bureau doit demander immédiatement à l'administration de fournir les renseignements manquants. En tout état de cause, le Bureau doit recevoir les renseignements complets relatifs au principe de diligence due avant la date d'expiration spécifiée au </w:t>
      </w:r>
      <w:r w:rsidRPr="00F73BF7">
        <w:rPr>
          <w:i/>
          <w:iCs/>
        </w:rPr>
        <w:t>décide </w:t>
      </w:r>
      <w:r w:rsidRPr="00B92C49">
        <w:t>2 ou 2</w:t>
      </w:r>
      <w:r w:rsidRPr="00B92C49">
        <w:rPr>
          <w:i/>
          <w:iCs/>
        </w:rPr>
        <w:t>bis</w:t>
      </w:r>
      <w:r w:rsidRPr="00B92C49">
        <w:t xml:space="preserve"> ci-dessus, selon le cas, et doit les publier dans la Circulaire internationale d'information sur les fréquences (BR IFIC);</w:t>
      </w:r>
    </w:p>
    <w:p w:rsidR="00A42F60" w:rsidRPr="00B92C49" w:rsidRDefault="00813500" w:rsidP="00EF0625">
      <w:r w:rsidRPr="00B92C49">
        <w:t>6</w:t>
      </w:r>
      <w:r w:rsidRPr="00B92C49">
        <w:tab/>
        <w:t xml:space="preserve">que, si le Bureau ne reçoit pas les renseignements complets relatifs au principe de diligence due avant la date d'expiration spécifiée au </w:t>
      </w:r>
      <w:r w:rsidRPr="00F73BF7">
        <w:rPr>
          <w:i/>
          <w:iCs/>
        </w:rPr>
        <w:t>décide</w:t>
      </w:r>
      <w:r w:rsidRPr="00B92C49">
        <w:t> 2 ou 2</w:t>
      </w:r>
      <w:r w:rsidRPr="00B92C49">
        <w:rPr>
          <w:i/>
          <w:iCs/>
        </w:rPr>
        <w:t>bis</w:t>
      </w:r>
      <w:r w:rsidRPr="00B92C49">
        <w:t xml:space="preserve"> ci-dessus, la demande de coordination ou de modification des Plans des Appendices </w:t>
      </w:r>
      <w:r w:rsidRPr="002117B0">
        <w:rPr>
          <w:rStyle w:val="ApprefBold"/>
        </w:rPr>
        <w:t>30</w:t>
      </w:r>
      <w:r w:rsidRPr="00B92C49">
        <w:t xml:space="preserve"> et </w:t>
      </w:r>
      <w:r w:rsidRPr="002117B0">
        <w:rPr>
          <w:rStyle w:val="ApprefBold"/>
        </w:rPr>
        <w:t>30A</w:t>
      </w:r>
      <w:r w:rsidRPr="00B92C49">
        <w:t xml:space="preserve"> ou d'application de la Section III de l'Article 6 de l'Appendice </w:t>
      </w:r>
      <w:r w:rsidRPr="002117B0">
        <w:rPr>
          <w:rStyle w:val="ApprefBold"/>
        </w:rPr>
        <w:t>30B</w:t>
      </w:r>
      <w:r w:rsidRPr="00B92C49">
        <w:t xml:space="preserve"> visée au </w:t>
      </w:r>
      <w:r w:rsidRPr="00F73BF7">
        <w:rPr>
          <w:i/>
          <w:iCs/>
        </w:rPr>
        <w:t xml:space="preserve">décide </w:t>
      </w:r>
      <w:r w:rsidRPr="00B92C49">
        <w:t xml:space="preserve">1 ci-dessus soumise au Bureau est annulée. Les éventuelles modifications des Plans (Appendices </w:t>
      </w:r>
      <w:r w:rsidRPr="002117B0">
        <w:rPr>
          <w:rStyle w:val="ApprefBold"/>
        </w:rPr>
        <w:t>30</w:t>
      </w:r>
      <w:r w:rsidRPr="00B92C49">
        <w:t xml:space="preserve"> et </w:t>
      </w:r>
      <w:r w:rsidRPr="002117B0">
        <w:rPr>
          <w:rStyle w:val="ApprefBold"/>
        </w:rPr>
        <w:t>30A</w:t>
      </w:r>
      <w:r w:rsidRPr="00B92C49">
        <w:t xml:space="preserve">) deviennent caduques et le Bureau doit supprimer toute inscription dans le Fichier de référence ainsi que les inscriptions dans la Liste de l'Appendice </w:t>
      </w:r>
      <w:r w:rsidRPr="002117B0">
        <w:rPr>
          <w:rStyle w:val="ApprefBold"/>
        </w:rPr>
        <w:t>30B</w:t>
      </w:r>
      <w:r w:rsidRPr="00B92C49">
        <w:t xml:space="preserve"> après en avoir informé l'administration concernée et doit publier ces informations dans la BR IFIC,</w:t>
      </w:r>
    </w:p>
    <w:p w:rsidR="00A42F60" w:rsidRPr="00B92C49" w:rsidRDefault="00813500" w:rsidP="00EF0625">
      <w:pPr>
        <w:pStyle w:val="Call"/>
      </w:pPr>
      <w:r w:rsidRPr="00B92C49">
        <w:t>décide en outre</w:t>
      </w:r>
    </w:p>
    <w:p w:rsidR="00A42F60" w:rsidRPr="00B92C49" w:rsidRDefault="00813500" w:rsidP="00EF0625">
      <w:r w:rsidRPr="00B92C49">
        <w:t xml:space="preserve">que les procédures décrites dans la présente Résolution s'ajoutent aux dispositions figurant dans l'Article </w:t>
      </w:r>
      <w:r w:rsidRPr="008C0EDF">
        <w:rPr>
          <w:b/>
          <w:bCs/>
        </w:rPr>
        <w:t>9</w:t>
      </w:r>
      <w:r w:rsidRPr="00B92C49">
        <w:t xml:space="preserve"> ou </w:t>
      </w:r>
      <w:r w:rsidRPr="008C0EDF">
        <w:rPr>
          <w:b/>
          <w:bCs/>
        </w:rPr>
        <w:t>11</w:t>
      </w:r>
      <w:r w:rsidRPr="00B92C49">
        <w:t xml:space="preserve"> ou dans les Appendices </w:t>
      </w:r>
      <w:r w:rsidRPr="002117B0">
        <w:rPr>
          <w:rStyle w:val="ApprefBold"/>
        </w:rPr>
        <w:t>30</w:t>
      </w:r>
      <w:r w:rsidRPr="00B92C49">
        <w:t xml:space="preserve">, </w:t>
      </w:r>
      <w:r w:rsidRPr="002117B0">
        <w:rPr>
          <w:rStyle w:val="ApprefBold"/>
        </w:rPr>
        <w:t>30A</w:t>
      </w:r>
      <w:r w:rsidRPr="00B92C49">
        <w:t xml:space="preserve"> ou </w:t>
      </w:r>
      <w:r w:rsidRPr="002117B0">
        <w:rPr>
          <w:rStyle w:val="ApprefBold"/>
        </w:rPr>
        <w:t>30B</w:t>
      </w:r>
      <w:r w:rsidRPr="00B92C49">
        <w:t>, selon le cas, et, en particulier, n'influent pas sur la nécessité de procéder à une coordination en application de ces dispositions (Appendices </w:t>
      </w:r>
      <w:r w:rsidRPr="002117B0">
        <w:rPr>
          <w:rStyle w:val="ApprefBold"/>
        </w:rPr>
        <w:t>30</w:t>
      </w:r>
      <w:r w:rsidRPr="00B92C49">
        <w:t xml:space="preserve">, </w:t>
      </w:r>
      <w:r w:rsidRPr="002117B0">
        <w:rPr>
          <w:rStyle w:val="ApprefBold"/>
        </w:rPr>
        <w:t>30A</w:t>
      </w:r>
      <w:r w:rsidRPr="00B92C49">
        <w:t>) pour ce qui est de l'extension de la zone de service à un ou plusieurs autres pays en plus de la zone de service existante,</w:t>
      </w:r>
    </w:p>
    <w:p w:rsidR="00A42F60" w:rsidRPr="00B92C49" w:rsidRDefault="00813500" w:rsidP="00EF0625">
      <w:pPr>
        <w:pStyle w:val="Call"/>
      </w:pPr>
      <w:r w:rsidRPr="00B92C49">
        <w:t>charge le Directeur du Bureau des radiocommunications</w:t>
      </w:r>
    </w:p>
    <w:p w:rsidR="00A42F60" w:rsidRDefault="00813500" w:rsidP="00EF0625">
      <w:r w:rsidRPr="00B92C49">
        <w:t>de rendre compte à de futures conférences mondiales des radiocommunications compétentes des résultats de l'application de la procédure administrative du principe de diligence due.</w:t>
      </w:r>
    </w:p>
    <w:p w:rsidR="00A42F60" w:rsidRDefault="00813500" w:rsidP="00EF0625">
      <w:pPr>
        <w:pStyle w:val="AnnexNo"/>
      </w:pPr>
      <w:r>
        <w:t>ANNEXE 1 DE LA RÉSOLUTION 49</w:t>
      </w:r>
      <w:r w:rsidRPr="00B92C49">
        <w:t xml:space="preserve"> (</w:t>
      </w:r>
      <w:r w:rsidRPr="002117B0">
        <w:t>RÉV</w:t>
      </w:r>
      <w:r>
        <w:t>.CMR</w:t>
      </w:r>
      <w:r w:rsidRPr="00B92C49">
        <w:t>-</w:t>
      </w:r>
      <w:del w:id="48" w:author="Limousin, Catherine" w:date="2015-10-26T14:03:00Z">
        <w:r w:rsidDel="00CA46AB">
          <w:delText>12</w:delText>
        </w:r>
      </w:del>
      <w:ins w:id="49" w:author="Limousin, Catherine" w:date="2015-10-26T14:04:00Z">
        <w:r w:rsidR="00CA46AB">
          <w:t>15</w:t>
        </w:r>
      </w:ins>
      <w:r w:rsidRPr="00B92C49">
        <w:t>)</w:t>
      </w:r>
    </w:p>
    <w:p w:rsidR="00A42F60" w:rsidRPr="000B4B82" w:rsidRDefault="00813500" w:rsidP="006067B4">
      <w:r w:rsidRPr="000B4B82">
        <w:t>1</w:t>
      </w:r>
      <w:r w:rsidRPr="000B4B82">
        <w:tab/>
        <w:t xml:space="preserve">Tous les réseaux à satellite ou systèmes à satellites du service fixe par satellite, mobile par satellite ou de radiodiffusion par satellite dont des assignations de fréquence sont soumises à la coordination visée dans les numéros </w:t>
      </w:r>
      <w:r w:rsidRPr="008D41CE">
        <w:rPr>
          <w:b/>
          <w:bCs/>
        </w:rPr>
        <w:t>9.7</w:t>
      </w:r>
      <w:r w:rsidRPr="000B4B82">
        <w:t xml:space="preserve">, </w:t>
      </w:r>
      <w:r w:rsidRPr="008D41CE">
        <w:rPr>
          <w:b/>
          <w:bCs/>
        </w:rPr>
        <w:t>9.11</w:t>
      </w:r>
      <w:r w:rsidRPr="000B4B82">
        <w:t xml:space="preserve">, </w:t>
      </w:r>
      <w:r w:rsidRPr="008D41CE">
        <w:rPr>
          <w:b/>
          <w:bCs/>
        </w:rPr>
        <w:t>9.12</w:t>
      </w:r>
      <w:r w:rsidRPr="000B4B82">
        <w:t xml:space="preserve">, </w:t>
      </w:r>
      <w:r w:rsidRPr="008D41CE">
        <w:rPr>
          <w:b/>
          <w:bCs/>
        </w:rPr>
        <w:t>9.12A</w:t>
      </w:r>
      <w:r w:rsidRPr="000B4B82">
        <w:t xml:space="preserve"> et </w:t>
      </w:r>
      <w:r w:rsidRPr="008D41CE">
        <w:rPr>
          <w:b/>
          <w:bCs/>
        </w:rPr>
        <w:t>9.13</w:t>
      </w:r>
      <w:r w:rsidRPr="000B4B82">
        <w:t xml:space="preserve"> et la Résolution </w:t>
      </w:r>
      <w:r w:rsidRPr="008D41CE">
        <w:rPr>
          <w:b/>
          <w:bCs/>
        </w:rPr>
        <w:t>33 (Rév.CMR</w:t>
      </w:r>
      <w:r w:rsidRPr="008D41CE">
        <w:rPr>
          <w:b/>
          <w:bCs/>
        </w:rPr>
        <w:noBreakHyphen/>
        <w:t>03)</w:t>
      </w:r>
      <w:r w:rsidRPr="000B4B82">
        <w:t xml:space="preserve"> sont assujettis à ces procédures.</w:t>
      </w:r>
    </w:p>
    <w:p w:rsidR="00A42F60" w:rsidRPr="00B92C49" w:rsidRDefault="00813500" w:rsidP="00EF0625">
      <w:r w:rsidRPr="00B92C49">
        <w:lastRenderedPageBreak/>
        <w:t>2</w:t>
      </w:r>
      <w:r w:rsidRPr="00B92C49">
        <w:tab/>
        <w:t>Toutes les demandes de modification du Plan pour la Région 2 au titre de l'Article 4 des Appendices </w:t>
      </w:r>
      <w:r w:rsidRPr="002117B0">
        <w:rPr>
          <w:rStyle w:val="ApprefBold"/>
        </w:rPr>
        <w:t>30</w:t>
      </w:r>
      <w:r w:rsidRPr="00B92C49">
        <w:t xml:space="preserve"> et </w:t>
      </w:r>
      <w:r w:rsidRPr="002117B0">
        <w:rPr>
          <w:rStyle w:val="ApprefBold"/>
        </w:rPr>
        <w:t>30A</w:t>
      </w:r>
      <w:r w:rsidRPr="00B92C49">
        <w:t xml:space="preserve"> et comportant l'adjonction de nouvelles fréquences ou positions orbitales, ou de modification du Plan pour la Région 2 au titre de l'Article 4 des Appendices </w:t>
      </w:r>
      <w:r w:rsidRPr="002117B0">
        <w:rPr>
          <w:rStyle w:val="ApprefBold"/>
        </w:rPr>
        <w:t>30</w:t>
      </w:r>
      <w:r w:rsidRPr="00B92C49">
        <w:t xml:space="preserve"> et </w:t>
      </w:r>
      <w:r w:rsidRPr="002117B0">
        <w:rPr>
          <w:rStyle w:val="ApprefBold"/>
        </w:rPr>
        <w:t>30A</w:t>
      </w:r>
      <w:r w:rsidRPr="00B92C49">
        <w:t xml:space="preserve"> qui étendent la zone de service à un ou plusieurs autres pays en plus de la zone de service existante, ou toutes les demandes d'utilisations additionnelles dans les Régions 1 et 3 au titre de l'Article 4 des Appendices </w:t>
      </w:r>
      <w:r w:rsidRPr="002117B0">
        <w:rPr>
          <w:rStyle w:val="ApprefBold"/>
        </w:rPr>
        <w:t>30</w:t>
      </w:r>
      <w:r w:rsidRPr="00B92C49">
        <w:t xml:space="preserve"> et </w:t>
      </w:r>
      <w:r w:rsidRPr="002117B0">
        <w:rPr>
          <w:rStyle w:val="ApprefBold"/>
        </w:rPr>
        <w:t>30A</w:t>
      </w:r>
      <w:r w:rsidRPr="00B92C49">
        <w:t xml:space="preserve">, sont assujetties à ces procédures. </w:t>
      </w:r>
    </w:p>
    <w:p w:rsidR="00A42F60" w:rsidRPr="008C0EDF" w:rsidRDefault="00813500" w:rsidP="006067B4">
      <w:pPr>
        <w:rPr>
          <w:b/>
          <w:bCs/>
        </w:rPr>
      </w:pPr>
      <w:r w:rsidRPr="00B92C49">
        <w:t>3</w:t>
      </w:r>
      <w:r w:rsidRPr="00B92C49">
        <w:tab/>
        <w:t xml:space="preserve">Tous les renseignements fournis au titre de l'Article 6 de l'Appendice </w:t>
      </w:r>
      <w:r w:rsidRPr="008C0EDF">
        <w:rPr>
          <w:b/>
          <w:bCs/>
        </w:rPr>
        <w:t>30B</w:t>
      </w:r>
      <w:r w:rsidRPr="00B92C49">
        <w:t xml:space="preserve"> </w:t>
      </w:r>
      <w:r w:rsidR="006067B4">
        <w:rPr>
          <w:b/>
          <w:bCs/>
        </w:rPr>
        <w:t>(Rév.CMR</w:t>
      </w:r>
      <w:r w:rsidR="006067B4">
        <w:rPr>
          <w:b/>
          <w:bCs/>
        </w:rPr>
        <w:noBreakHyphen/>
      </w:r>
      <w:r w:rsidRPr="008C0EDF">
        <w:rPr>
          <w:b/>
          <w:bCs/>
        </w:rPr>
        <w:t>07)</w:t>
      </w:r>
      <w:r w:rsidRPr="00B92C49">
        <w:t>, à l'exception des soumissions de nouveaux Etats Membres qui cherchent à obtenir leurs allotissements nationaux</w:t>
      </w:r>
      <w:r>
        <w:rPr>
          <w:rStyle w:val="FootnoteReference"/>
        </w:rPr>
        <w:footnoteReference w:customMarkFollows="1" w:id="4"/>
        <w:t>3</w:t>
      </w:r>
      <w:r w:rsidRPr="00B92C49">
        <w:t xml:space="preserve"> </w:t>
      </w:r>
      <w:r>
        <w:t>aux fins d'</w:t>
      </w:r>
      <w:r w:rsidRPr="00B92C49">
        <w:t>inscription dans le Plan de l'Appendice </w:t>
      </w:r>
      <w:r w:rsidRPr="008C0EDF">
        <w:rPr>
          <w:b/>
          <w:bCs/>
        </w:rPr>
        <w:t>30B</w:t>
      </w:r>
      <w:r w:rsidRPr="00B92C49">
        <w:t>, sont assujettis à ces procédures.</w:t>
      </w:r>
    </w:p>
    <w:p w:rsidR="00A42F60" w:rsidRPr="00B92C49" w:rsidRDefault="00813500" w:rsidP="00EF0625">
      <w:r w:rsidRPr="00B92C49">
        <w:t>4</w:t>
      </w:r>
      <w:r w:rsidRPr="00B92C49">
        <w:tab/>
        <w:t xml:space="preserve">Toute administration demandant une coordination pour un réseau à satellite au titre du § 1 ci-dessus envoie au Bureau, dès que possible avant l'expiration du délai de mise en service au numéro </w:t>
      </w:r>
      <w:r w:rsidRPr="008C0EDF">
        <w:rPr>
          <w:b/>
          <w:bCs/>
        </w:rPr>
        <w:t>9.1</w:t>
      </w:r>
      <w:r w:rsidRPr="00B92C49">
        <w:t>, les renseignements requis au titre du principe de diligence due relatifs à l'identité du réseau à satellite et du constructeur de l'engin spatial, comme indiqué dans l'Annexe 2 de la présente Résolution.</w:t>
      </w:r>
    </w:p>
    <w:p w:rsidR="00A42F60" w:rsidRPr="00B92C49" w:rsidRDefault="00813500" w:rsidP="00EF0625">
      <w:r w:rsidRPr="00B92C49">
        <w:t>5</w:t>
      </w:r>
      <w:r w:rsidRPr="00B92C49">
        <w:tab/>
        <w:t>Toute administration présentant une demande de modification du Plan pour la Région 2 ou une demande d'utilisations additionnelles dans les Régions 1 et 3 conformément aux Appendices </w:t>
      </w:r>
      <w:r w:rsidRPr="002117B0">
        <w:rPr>
          <w:rStyle w:val="ApprefBold"/>
        </w:rPr>
        <w:t>30</w:t>
      </w:r>
      <w:r w:rsidRPr="00B92C49">
        <w:t xml:space="preserve"> et </w:t>
      </w:r>
      <w:r w:rsidRPr="002117B0">
        <w:rPr>
          <w:rStyle w:val="ApprefBold"/>
        </w:rPr>
        <w:t>30A</w:t>
      </w:r>
      <w:r w:rsidRPr="00B92C49">
        <w:t xml:space="preserve"> au titre du § 2 ci-dessus envoie au Bureau, dès que possible avant la fin du délai, fixée comme limite de mise en service conformément aux dispositions pertinentes de l'Article 4 de l'Appendice </w:t>
      </w:r>
      <w:r w:rsidRPr="002117B0">
        <w:rPr>
          <w:rStyle w:val="ApprefBold"/>
        </w:rPr>
        <w:t>30</w:t>
      </w:r>
      <w:r w:rsidRPr="00B92C49">
        <w:t xml:space="preserve"> et de l'Article 4 de l'Appendice </w:t>
      </w:r>
      <w:r w:rsidRPr="002117B0">
        <w:rPr>
          <w:rStyle w:val="ApprefBold"/>
        </w:rPr>
        <w:t>30A</w:t>
      </w:r>
      <w:r w:rsidRPr="00B92C49">
        <w:t>, les renseignements requis au titre du principe de diligence due relatifs à l'identité du réseau à satellite et du constructeur de l'engin spatial, comme indiqué dans l'Annexe 2 de la présente Résolution.</w:t>
      </w:r>
    </w:p>
    <w:p w:rsidR="00A42F60" w:rsidRPr="00B92C49" w:rsidRDefault="00813500" w:rsidP="00EF0625">
      <w:r w:rsidRPr="00B92C49">
        <w:t>6</w:t>
      </w:r>
      <w:r w:rsidRPr="00B92C49">
        <w:tab/>
        <w:t xml:space="preserve">Toute administration appliquant l'Article 6 de l'Appendice </w:t>
      </w:r>
      <w:r w:rsidRPr="002117B0">
        <w:rPr>
          <w:rStyle w:val="ApprefBold"/>
        </w:rPr>
        <w:t>30B (Rév.CMR</w:t>
      </w:r>
      <w:r w:rsidRPr="002117B0">
        <w:rPr>
          <w:rStyle w:val="ApprefBold"/>
        </w:rPr>
        <w:noBreakHyphen/>
        <w:t>07)</w:t>
      </w:r>
      <w:r w:rsidRPr="00B92C49">
        <w:t xml:space="preserve"> au titre du § 3 ci-dessus envoie au Bureau, dès que possible avant la fin du délai de mise en service prévu au § 6.1 de l'Article précité, les renseignements requis au titre du principe de diligence due, relatifs à l'identité du réseau à satellite et du constructeur de l'engin spatial, comme indiqué dans l'Annexe 2 de la présente Résolution.</w:t>
      </w:r>
    </w:p>
    <w:p w:rsidR="00A42F60" w:rsidRPr="00B92C49" w:rsidRDefault="00813500" w:rsidP="00EF0625">
      <w:r w:rsidRPr="00B92C49">
        <w:t>7</w:t>
      </w:r>
      <w:r w:rsidRPr="00B92C49">
        <w:tab/>
        <w:t>Les renseignements à fournir conformément au § 4, 5 ou 6 ci-dessus doivent être signés par un représentant habilité de l'administration notificatrice ou d'une administration agissant au nom d'un groupe d'administrations nommément désignées.</w:t>
      </w:r>
    </w:p>
    <w:p w:rsidR="00A42F60" w:rsidRPr="00B92C49" w:rsidRDefault="00813500" w:rsidP="00EF0625">
      <w:r w:rsidRPr="00B92C49">
        <w:t>8</w:t>
      </w:r>
      <w:r w:rsidRPr="00B92C49">
        <w:tab/>
        <w:t>A la réception des renseignements requis au titre du principe de diligence due conformément au § 4, 5 ou 6 ci-dessus, le Bureau vérifie rapidement que lesdits renseignements sont complets. Si tel est le cas, il publie les renseignements complets dans une Section spéciale de la circulaire BR IFIC dans un délai de 30 jours.</w:t>
      </w:r>
    </w:p>
    <w:p w:rsidR="00A42F60" w:rsidRPr="00B92C49" w:rsidRDefault="00813500" w:rsidP="00EF0625">
      <w:r w:rsidRPr="00B92C49">
        <w:t>9</w:t>
      </w:r>
      <w:r w:rsidRPr="00B92C49">
        <w:tab/>
        <w:t>S'il apparaît que les renseignements ne sont pas complets, le Bureau demande immédiatement à l'administration de communiquer les renseignements manquants. Dans tous les cas, les renseignements complets relatifs au principe de diligence due doivent être reçus par le Bureau dans les délais appropriés, prescrits au § 4, 5 ou 6 ci-dessus, selon le cas, concernant la date de mise en service du réseau à satellite.</w:t>
      </w:r>
    </w:p>
    <w:p w:rsidR="00A42F60" w:rsidRPr="00B92C49" w:rsidRDefault="00813500" w:rsidP="00EF0625">
      <w:r w:rsidRPr="00B92C49">
        <w:t>10</w:t>
      </w:r>
      <w:r w:rsidRPr="00B92C49">
        <w:tab/>
        <w:t>Six mois avant l'expiration du délai prescrit au § 4, 5 ou 6 ci-dessus et si l'administration responsable du réseau à satellite n'a pas soumis les renseignements requis au titre du principe de diligence due et visés au § 4, 5 ou 6 ci-dessus, le Bureau envoie un rappel à ladite administration.</w:t>
      </w:r>
    </w:p>
    <w:p w:rsidR="00A42F60" w:rsidRDefault="00813500" w:rsidP="00EF0625">
      <w:r w:rsidRPr="00B92C49">
        <w:lastRenderedPageBreak/>
        <w:t>11</w:t>
      </w:r>
      <w:r w:rsidRPr="00B92C49">
        <w:tab/>
        <w:t xml:space="preserve">Si les renseignements complets envoyés au titre du principe de diligence due ne sont pas reçus par le Bureau dans les délais spécifiés dans la présente Résolution, </w:t>
      </w:r>
      <w:r>
        <w:t>les</w:t>
      </w:r>
      <w:r w:rsidRPr="00B92C49">
        <w:t xml:space="preserve"> réseaux visés au § 1, 2 ou 3 ci-dessus sont </w:t>
      </w:r>
      <w:r>
        <w:t>annulées par le Bureau</w:t>
      </w:r>
      <w:r w:rsidRPr="00B92C49">
        <w:t>. Le Bureau supprime l'inscription provisoire du Fichier de référence après en avoir informé l'administration concernée et publie cette information dans la circulaire BR IFIC.</w:t>
      </w:r>
    </w:p>
    <w:p w:rsidR="00A42F60" w:rsidRPr="00B92C49" w:rsidRDefault="00813500" w:rsidP="00EF0625">
      <w:r w:rsidRPr="00B92C49">
        <w:t xml:space="preserve">En ce qui concerne la demande de modification du Plan pour la Région 2 ou la demande d'utilisations additionnelles dans les Régions 1 et 3 conformément aux Appendices </w:t>
      </w:r>
      <w:r w:rsidRPr="002117B0">
        <w:rPr>
          <w:rStyle w:val="ApprefBold"/>
        </w:rPr>
        <w:t>30</w:t>
      </w:r>
      <w:r w:rsidRPr="00B92C49">
        <w:t xml:space="preserve"> et </w:t>
      </w:r>
      <w:r w:rsidRPr="002117B0">
        <w:rPr>
          <w:rStyle w:val="ApprefBold"/>
        </w:rPr>
        <w:t>30A</w:t>
      </w:r>
      <w:r w:rsidRPr="00B92C49">
        <w:t xml:space="preserve"> au titre du § 2 ci-dessus, la modification devient caduque si les renseignements requis au titre du principe de diligence due ne sont pas soumis conformément à la présente Résolution.</w:t>
      </w:r>
    </w:p>
    <w:p w:rsidR="00A42F60" w:rsidRDefault="00813500" w:rsidP="00EF0625">
      <w:r w:rsidRPr="00B92C49">
        <w:t xml:space="preserve">En ce qui concerne la demande d'application de l'Article 6 de l'Appendice </w:t>
      </w:r>
      <w:r w:rsidRPr="002117B0">
        <w:rPr>
          <w:rStyle w:val="ApprefBold"/>
        </w:rPr>
        <w:t>30B (Rév.CMR-07)</w:t>
      </w:r>
      <w:r w:rsidRPr="00B92C49">
        <w:t xml:space="preserve"> au titre du § 3 ci-dessus, le réseau est aussi supprimé de la Liste de l'Appendice </w:t>
      </w:r>
      <w:r w:rsidRPr="002117B0">
        <w:rPr>
          <w:rStyle w:val="ApprefBold"/>
        </w:rPr>
        <w:t>30B</w:t>
      </w:r>
      <w:r w:rsidRPr="00B92C49">
        <w:t xml:space="preserve">. Dans le cas où un allotissement au titre de l'Appendice </w:t>
      </w:r>
      <w:r w:rsidRPr="008C0EDF">
        <w:rPr>
          <w:b/>
          <w:bCs/>
        </w:rPr>
        <w:t>30B</w:t>
      </w:r>
      <w:r w:rsidRPr="00B92C49">
        <w:t xml:space="preserve"> est converti en assignation, l'assignation sera</w:t>
      </w:r>
      <w:r>
        <w:t xml:space="preserve"> </w:t>
      </w:r>
      <w:r w:rsidRPr="00B92C49">
        <w:t xml:space="preserve">réintégrée dans le Plan conformément au § 6.33 </w:t>
      </w:r>
      <w:r w:rsidRPr="00B92C49">
        <w:rPr>
          <w:i/>
          <w:iCs/>
        </w:rPr>
        <w:t>c)</w:t>
      </w:r>
      <w:r w:rsidRPr="00B92C49">
        <w:t xml:space="preserve"> de l'Article 6 de l'Appendice </w:t>
      </w:r>
      <w:r w:rsidRPr="008C0EDF">
        <w:rPr>
          <w:b/>
          <w:bCs/>
        </w:rPr>
        <w:t>30B (Rév.CMR</w:t>
      </w:r>
      <w:r w:rsidRPr="008C0EDF">
        <w:rPr>
          <w:b/>
          <w:bCs/>
        </w:rPr>
        <w:noBreakHyphen/>
        <w:t>07)</w:t>
      </w:r>
      <w:r w:rsidRPr="00B92C49">
        <w:t>.</w:t>
      </w:r>
    </w:p>
    <w:p w:rsidR="00A42F60" w:rsidRPr="00B92C49" w:rsidRDefault="00813500" w:rsidP="00EF0625">
      <w:r w:rsidRPr="00B92C49">
        <w:t>12</w:t>
      </w:r>
      <w:r w:rsidRPr="00B92C49">
        <w:tab/>
        <w:t>Toute administration notifiant un réseau à satellite au titre du § 1, 2 ou 3 ci-dessus pour inscription dans le Fichier de référence doit envoyer au Bureau, dès que possible avant la date de mise en service, les renseignements requis au titre du principe de diligence due relatifs à l'identité du réseau à satellite et du fournisseur des services de lancement et visés dans l'Annexe</w:t>
      </w:r>
      <w:r>
        <w:t> </w:t>
      </w:r>
      <w:r w:rsidRPr="00B92C49">
        <w:t>2 de la présente Résolution.</w:t>
      </w:r>
    </w:p>
    <w:p w:rsidR="00A42F60" w:rsidRPr="00B92C49" w:rsidRDefault="00813500" w:rsidP="00EF0625">
      <w:r w:rsidRPr="00B92C49">
        <w:t>13</w:t>
      </w:r>
      <w:r w:rsidRPr="00B92C49">
        <w:tab/>
        <w:t>Lorsqu'une administration a entièrement satisfait à l'application du principe de diligence due mais n'a pas encore terminé la coordination, cela ne la dispense pas d'appliquer les dispositions du numéro</w:t>
      </w:r>
      <w:r>
        <w:t> </w:t>
      </w:r>
      <w:r w:rsidRPr="008C0EDF">
        <w:rPr>
          <w:b/>
          <w:bCs/>
        </w:rPr>
        <w:t>11.41</w:t>
      </w:r>
      <w:r w:rsidRPr="00B92C49">
        <w:t>.</w:t>
      </w:r>
    </w:p>
    <w:p w:rsidR="00A42F60" w:rsidRPr="002117B0" w:rsidRDefault="00813500" w:rsidP="00EF0625">
      <w:pPr>
        <w:pStyle w:val="AnnexNo"/>
      </w:pPr>
      <w:r>
        <w:t>ANNEXE 2 DE LA RÉSOLUTION 49</w:t>
      </w:r>
      <w:r w:rsidRPr="00B92C49">
        <w:t xml:space="preserve"> (</w:t>
      </w:r>
      <w:r w:rsidRPr="002117B0">
        <w:t>RÉV</w:t>
      </w:r>
      <w:r w:rsidRPr="00B92C49">
        <w:t>.CMR-</w:t>
      </w:r>
      <w:del w:id="50" w:author="Limousin, Catherine" w:date="2015-10-26T14:04:00Z">
        <w:r w:rsidDel="00CA46AB">
          <w:delText>12</w:delText>
        </w:r>
      </w:del>
      <w:ins w:id="51" w:author="Limousin, Catherine" w:date="2015-10-26T14:04:00Z">
        <w:r w:rsidR="00CA46AB">
          <w:t>15</w:t>
        </w:r>
      </w:ins>
      <w:r w:rsidRPr="00B92C49">
        <w:t>)</w:t>
      </w:r>
    </w:p>
    <w:p w:rsidR="00A42F60" w:rsidRPr="00B92C49" w:rsidRDefault="00813500" w:rsidP="00104349">
      <w:pPr>
        <w:pStyle w:val="Heading1"/>
      </w:pPr>
      <w:r w:rsidRPr="00B92C49">
        <w:t>A</w:t>
      </w:r>
      <w:r w:rsidRPr="00B92C49">
        <w:tab/>
        <w:t>Identité du réseau à satellite</w:t>
      </w:r>
      <w:ins w:id="52" w:author="Pavlenko, Kseniia" w:date="2015-10-22T14:01:00Z">
        <w:r w:rsidR="00917D67">
          <w:t xml:space="preserve"> </w:t>
        </w:r>
      </w:ins>
      <w:ins w:id="53" w:author="Toffano, Charlotte" w:date="2015-10-28T09:01:00Z">
        <w:r w:rsidR="00104349">
          <w:t>ou du système à satellites</w:t>
        </w:r>
      </w:ins>
    </w:p>
    <w:p w:rsidR="00A42F60" w:rsidRPr="00B92C49" w:rsidRDefault="00813500" w:rsidP="00EF0625">
      <w:pPr>
        <w:pStyle w:val="enumlev1"/>
      </w:pPr>
      <w:r w:rsidRPr="00EA3387">
        <w:rPr>
          <w:i/>
          <w:iCs/>
        </w:rPr>
        <w:t>a)</w:t>
      </w:r>
      <w:r w:rsidRPr="00B92C49">
        <w:tab/>
        <w:t>Identité du réseau à satellite</w:t>
      </w:r>
    </w:p>
    <w:p w:rsidR="00A42F60" w:rsidRPr="00B92C49" w:rsidRDefault="00813500" w:rsidP="00EF0625">
      <w:pPr>
        <w:pStyle w:val="enumlev1"/>
      </w:pPr>
      <w:r w:rsidRPr="00EA3387">
        <w:rPr>
          <w:i/>
          <w:iCs/>
        </w:rPr>
        <w:t>b)</w:t>
      </w:r>
      <w:r w:rsidRPr="00B92C49">
        <w:tab/>
        <w:t>Nom de l'administration</w:t>
      </w:r>
    </w:p>
    <w:p w:rsidR="00A42F60" w:rsidRPr="00B92C49" w:rsidRDefault="00813500" w:rsidP="00EF0625">
      <w:pPr>
        <w:pStyle w:val="enumlev1"/>
      </w:pPr>
      <w:r w:rsidRPr="00EA3387">
        <w:rPr>
          <w:i/>
          <w:iCs/>
        </w:rPr>
        <w:t>c)</w:t>
      </w:r>
      <w:r w:rsidRPr="00B92C49">
        <w:tab/>
        <w:t>Symbole de pays</w:t>
      </w:r>
    </w:p>
    <w:p w:rsidR="00A42F60" w:rsidRPr="00B92C49" w:rsidRDefault="00813500" w:rsidP="00EF0625">
      <w:pPr>
        <w:pStyle w:val="enumlev1"/>
      </w:pPr>
      <w:r w:rsidRPr="00EA3387">
        <w:rPr>
          <w:i/>
          <w:iCs/>
        </w:rPr>
        <w:t>d)</w:t>
      </w:r>
      <w:r w:rsidRPr="00B92C49">
        <w:tab/>
        <w:t>Référence aux renseignements pour la publication anticipée ou à la demande de modification du Plan pour la Région 2 ou à la demande concernant des utilisations additionnelles dans les Régions 1 et 3 conformément aux Appendices</w:t>
      </w:r>
      <w:r>
        <w:t xml:space="preserve"> </w:t>
      </w:r>
      <w:r w:rsidRPr="002117B0">
        <w:rPr>
          <w:rStyle w:val="ApprefBold"/>
        </w:rPr>
        <w:t xml:space="preserve">30 </w:t>
      </w:r>
      <w:r w:rsidRPr="003038F5">
        <w:t>et</w:t>
      </w:r>
      <w:r w:rsidRPr="002117B0">
        <w:rPr>
          <w:rStyle w:val="ApprefBold"/>
        </w:rPr>
        <w:t xml:space="preserve"> 30A</w:t>
      </w:r>
      <w:r w:rsidRPr="003038F5">
        <w:t>; ou référence aux renseignements traités conformément à l'Article 6 de l'Appendice </w:t>
      </w:r>
      <w:r w:rsidRPr="002117B0">
        <w:rPr>
          <w:rStyle w:val="ApprefBold"/>
        </w:rPr>
        <w:t>30B (Rév.CMR-07)</w:t>
      </w:r>
    </w:p>
    <w:p w:rsidR="00A42F60" w:rsidRPr="00B92C49" w:rsidRDefault="00813500" w:rsidP="00EF0625">
      <w:pPr>
        <w:pStyle w:val="enumlev1"/>
      </w:pPr>
      <w:r w:rsidRPr="00EA3387">
        <w:rPr>
          <w:i/>
          <w:iCs/>
        </w:rPr>
        <w:t>e)</w:t>
      </w:r>
      <w:r w:rsidRPr="00B92C49">
        <w:tab/>
        <w:t>Référence à la demande de coordination (ne s'applique pas aux Appendices</w:t>
      </w:r>
      <w:r>
        <w:t> </w:t>
      </w:r>
      <w:r w:rsidRPr="002117B0">
        <w:rPr>
          <w:rStyle w:val="ApprefBold"/>
        </w:rPr>
        <w:t>30</w:t>
      </w:r>
      <w:r w:rsidRPr="00B92C49">
        <w:t xml:space="preserve">, </w:t>
      </w:r>
      <w:r w:rsidRPr="002117B0">
        <w:rPr>
          <w:rStyle w:val="ApprefBold"/>
        </w:rPr>
        <w:t>30A</w:t>
      </w:r>
      <w:r w:rsidRPr="002A588F">
        <w:t xml:space="preserve"> et </w:t>
      </w:r>
      <w:r w:rsidRPr="002117B0">
        <w:rPr>
          <w:rStyle w:val="ApprefBold"/>
        </w:rPr>
        <w:t>30B</w:t>
      </w:r>
      <w:r w:rsidRPr="00B92C49">
        <w:t>)</w:t>
      </w:r>
    </w:p>
    <w:p w:rsidR="00A42F60" w:rsidRPr="00B92C49" w:rsidRDefault="00813500" w:rsidP="00EF0625">
      <w:pPr>
        <w:pStyle w:val="enumlev1"/>
      </w:pPr>
      <w:r w:rsidRPr="00EA3387">
        <w:rPr>
          <w:i/>
          <w:iCs/>
        </w:rPr>
        <w:t>f)</w:t>
      </w:r>
      <w:r w:rsidRPr="00B92C49">
        <w:tab/>
        <w:t>Bande(s) de fréquences</w:t>
      </w:r>
    </w:p>
    <w:p w:rsidR="00A42F60" w:rsidRPr="00B92C49" w:rsidRDefault="00813500" w:rsidP="00EF0625">
      <w:pPr>
        <w:pStyle w:val="enumlev1"/>
      </w:pPr>
      <w:r w:rsidRPr="00EA3387">
        <w:rPr>
          <w:i/>
          <w:iCs/>
        </w:rPr>
        <w:t>g)</w:t>
      </w:r>
      <w:r w:rsidRPr="00B92C49">
        <w:tab/>
        <w:t>Nom de l'opérateur</w:t>
      </w:r>
    </w:p>
    <w:p w:rsidR="00A42F60" w:rsidRPr="00A12FC2" w:rsidRDefault="00813500" w:rsidP="00EF0625">
      <w:pPr>
        <w:pStyle w:val="enumlev1"/>
        <w:rPr>
          <w:lang w:val="fr-CH"/>
          <w:rPrChange w:id="54" w:author="Touraud, Michele" w:date="2015-10-27T16:24:00Z">
            <w:rPr>
              <w:lang w:val="en-US"/>
            </w:rPr>
          </w:rPrChange>
        </w:rPr>
      </w:pPr>
      <w:r w:rsidRPr="00A12FC2">
        <w:rPr>
          <w:i/>
          <w:iCs/>
          <w:lang w:val="fr-CH"/>
          <w:rPrChange w:id="55" w:author="Touraud, Michele" w:date="2015-10-27T16:24:00Z">
            <w:rPr>
              <w:i/>
              <w:iCs/>
              <w:lang w:val="en-US"/>
            </w:rPr>
          </w:rPrChange>
        </w:rPr>
        <w:t>h)</w:t>
      </w:r>
      <w:r w:rsidRPr="00A12FC2">
        <w:rPr>
          <w:lang w:val="fr-CH"/>
          <w:rPrChange w:id="56" w:author="Touraud, Michele" w:date="2015-10-27T16:24:00Z">
            <w:rPr>
              <w:lang w:val="en-US"/>
            </w:rPr>
          </w:rPrChange>
        </w:rPr>
        <w:tab/>
        <w:t>Nom du satellite</w:t>
      </w:r>
      <w:ins w:id="57" w:author="Pavlenko, Kseniia" w:date="2015-10-22T14:01:00Z">
        <w:r w:rsidR="00917D67" w:rsidRPr="00A12FC2">
          <w:rPr>
            <w:lang w:val="fr-CH"/>
            <w:rPrChange w:id="58" w:author="Touraud, Michele" w:date="2015-10-27T16:24:00Z">
              <w:rPr>
                <w:lang w:val="en-US"/>
              </w:rPr>
            </w:rPrChange>
          </w:rPr>
          <w:t xml:space="preserve">(s) </w:t>
        </w:r>
      </w:ins>
      <w:ins w:id="59" w:author="Touraud, Michele" w:date="2015-10-27T16:24:00Z">
        <w:r w:rsidR="00A12FC2" w:rsidRPr="00A12FC2">
          <w:rPr>
            <w:lang w:val="fr-CH"/>
            <w:rPrChange w:id="60" w:author="Touraud, Michele" w:date="2015-10-27T16:24:00Z">
              <w:rPr>
                <w:lang w:val="en-US"/>
              </w:rPr>
            </w:rPrChange>
          </w:rPr>
          <w:t xml:space="preserve">ou du système à satellites dont le </w:t>
        </w:r>
      </w:ins>
      <w:ins w:id="61" w:author="Toffano, Charlotte" w:date="2015-10-28T09:02:00Z">
        <w:r w:rsidR="00104349">
          <w:rPr>
            <w:lang w:val="fr-CH"/>
          </w:rPr>
          <w:t>(</w:t>
        </w:r>
      </w:ins>
      <w:ins w:id="62" w:author="Touraud, Michele" w:date="2015-10-27T16:24:00Z">
        <w:r w:rsidR="00A12FC2" w:rsidRPr="00A12FC2">
          <w:rPr>
            <w:lang w:val="fr-CH"/>
            <w:rPrChange w:id="63" w:author="Touraud, Michele" w:date="2015-10-27T16:24:00Z">
              <w:rPr>
                <w:lang w:val="en-US"/>
              </w:rPr>
            </w:rPrChange>
          </w:rPr>
          <w:t>les</w:t>
        </w:r>
      </w:ins>
      <w:ins w:id="64" w:author="Toffano, Charlotte" w:date="2015-10-28T09:02:00Z">
        <w:r w:rsidR="00104349">
          <w:rPr>
            <w:lang w:val="fr-CH"/>
          </w:rPr>
          <w:t>)</w:t>
        </w:r>
      </w:ins>
      <w:ins w:id="65" w:author="Touraud, Michele" w:date="2015-10-27T16:24:00Z">
        <w:r w:rsidR="00A12FC2" w:rsidRPr="00A12FC2">
          <w:rPr>
            <w:lang w:val="fr-CH"/>
            <w:rPrChange w:id="66" w:author="Touraud, Michele" w:date="2015-10-27T16:24:00Z">
              <w:rPr>
                <w:lang w:val="en-US"/>
              </w:rPr>
            </w:rPrChange>
          </w:rPr>
          <w:t xml:space="preserve"> satellite</w:t>
        </w:r>
      </w:ins>
      <w:ins w:id="67" w:author="Toffano, Charlotte" w:date="2015-10-28T09:02:00Z">
        <w:r w:rsidR="00104349">
          <w:rPr>
            <w:lang w:val="fr-CH"/>
          </w:rPr>
          <w:t>(</w:t>
        </w:r>
      </w:ins>
      <w:ins w:id="68" w:author="Touraud, Michele" w:date="2015-10-27T16:24:00Z">
        <w:r w:rsidR="00A12FC2" w:rsidRPr="00A12FC2">
          <w:rPr>
            <w:lang w:val="fr-CH"/>
            <w:rPrChange w:id="69" w:author="Touraud, Michele" w:date="2015-10-27T16:24:00Z">
              <w:rPr>
                <w:lang w:val="en-US"/>
              </w:rPr>
            </w:rPrChange>
          </w:rPr>
          <w:t>s</w:t>
        </w:r>
      </w:ins>
      <w:ins w:id="70" w:author="Toffano, Charlotte" w:date="2015-10-28T09:02:00Z">
        <w:r w:rsidR="00104349">
          <w:rPr>
            <w:lang w:val="fr-CH"/>
          </w:rPr>
          <w:t>) fait</w:t>
        </w:r>
      </w:ins>
      <w:ins w:id="71" w:author="Touraud, Michele" w:date="2015-10-27T16:24:00Z">
        <w:r w:rsidR="00A12FC2" w:rsidRPr="00A12FC2">
          <w:rPr>
            <w:lang w:val="fr-CH"/>
            <w:rPrChange w:id="72" w:author="Touraud, Michele" w:date="2015-10-27T16:24:00Z">
              <w:rPr>
                <w:lang w:val="en-US"/>
              </w:rPr>
            </w:rPrChange>
          </w:rPr>
          <w:t xml:space="preserve"> </w:t>
        </w:r>
      </w:ins>
      <w:ins w:id="73" w:author="Toffano, Charlotte" w:date="2015-10-28T09:02:00Z">
        <w:r w:rsidR="00104349">
          <w:rPr>
            <w:lang w:val="fr-CH"/>
          </w:rPr>
          <w:t>(</w:t>
        </w:r>
      </w:ins>
      <w:ins w:id="74" w:author="Touraud, Michele" w:date="2015-10-27T16:24:00Z">
        <w:r w:rsidR="00A12FC2" w:rsidRPr="00A12FC2">
          <w:rPr>
            <w:lang w:val="fr-CH"/>
            <w:rPrChange w:id="75" w:author="Touraud, Michele" w:date="2015-10-27T16:24:00Z">
              <w:rPr>
                <w:lang w:val="en-US"/>
              </w:rPr>
            </w:rPrChange>
          </w:rPr>
          <w:t>font</w:t>
        </w:r>
      </w:ins>
      <w:ins w:id="76" w:author="Toffano, Charlotte" w:date="2015-10-28T09:02:00Z">
        <w:r w:rsidR="00104349">
          <w:rPr>
            <w:lang w:val="fr-CH"/>
          </w:rPr>
          <w:t>)</w:t>
        </w:r>
      </w:ins>
      <w:ins w:id="77" w:author="Touraud, Michele" w:date="2015-10-27T16:24:00Z">
        <w:r w:rsidR="00A12FC2" w:rsidRPr="00A12FC2">
          <w:rPr>
            <w:lang w:val="fr-CH"/>
            <w:rPrChange w:id="78" w:author="Touraud, Michele" w:date="2015-10-27T16:24:00Z">
              <w:rPr>
                <w:lang w:val="en-US"/>
              </w:rPr>
            </w:rPrChange>
          </w:rPr>
          <w:t xml:space="preserve"> partie </w:t>
        </w:r>
      </w:ins>
    </w:p>
    <w:p w:rsidR="00A42F60" w:rsidRPr="00B92C49" w:rsidRDefault="00813500" w:rsidP="00EF0625">
      <w:pPr>
        <w:pStyle w:val="enumlev1"/>
      </w:pPr>
      <w:r w:rsidRPr="00EA3387">
        <w:rPr>
          <w:i/>
          <w:iCs/>
        </w:rPr>
        <w:t>i)</w:t>
      </w:r>
      <w:r w:rsidRPr="00B92C49">
        <w:tab/>
        <w:t>Caractéristiques orbitales.</w:t>
      </w:r>
    </w:p>
    <w:p w:rsidR="00A42F60" w:rsidRPr="00B92C49" w:rsidRDefault="00813500" w:rsidP="00EF0625">
      <w:pPr>
        <w:pStyle w:val="Heading1"/>
      </w:pPr>
      <w:r w:rsidRPr="00B92C49">
        <w:lastRenderedPageBreak/>
        <w:t>B</w:t>
      </w:r>
      <w:r w:rsidRPr="00B92C49">
        <w:tab/>
        <w:t>Constructeur de l'engin spatial</w:t>
      </w:r>
      <w:r>
        <w:rPr>
          <w:rStyle w:val="FootnoteReference"/>
        </w:rPr>
        <w:footnoteReference w:customMarkFollows="1" w:id="5"/>
        <w:t>*</w:t>
      </w:r>
    </w:p>
    <w:p w:rsidR="00A42F60" w:rsidRPr="00B92C49" w:rsidRDefault="00813500" w:rsidP="00EF0625">
      <w:pPr>
        <w:pStyle w:val="enumlev1"/>
      </w:pPr>
      <w:r w:rsidRPr="00EA3387">
        <w:rPr>
          <w:i/>
          <w:iCs/>
        </w:rPr>
        <w:t>a)</w:t>
      </w:r>
      <w:r w:rsidRPr="00B92C49">
        <w:tab/>
        <w:t>Nom du constructeur de l'engin spatial</w:t>
      </w:r>
    </w:p>
    <w:p w:rsidR="00A42F60" w:rsidRPr="00B92C49" w:rsidRDefault="00813500" w:rsidP="00EF0625">
      <w:pPr>
        <w:pStyle w:val="enumlev1"/>
      </w:pPr>
      <w:r w:rsidRPr="00EA3387">
        <w:rPr>
          <w:i/>
          <w:iCs/>
        </w:rPr>
        <w:t>b)</w:t>
      </w:r>
      <w:r w:rsidRPr="00B92C49">
        <w:tab/>
        <w:t>Date d'exécution du contrat</w:t>
      </w:r>
    </w:p>
    <w:p w:rsidR="00A42F60" w:rsidRPr="00B92C49" w:rsidRDefault="00813500" w:rsidP="00EF0625">
      <w:pPr>
        <w:pStyle w:val="enumlev1"/>
      </w:pPr>
      <w:r w:rsidRPr="00EA3387">
        <w:rPr>
          <w:i/>
          <w:iCs/>
        </w:rPr>
        <w:t>c)</w:t>
      </w:r>
      <w:r w:rsidRPr="00B92C49">
        <w:tab/>
        <w:t>«Fenêtre de livraison» contractuelle</w:t>
      </w:r>
    </w:p>
    <w:p w:rsidR="00A42F60" w:rsidRPr="00B92C49" w:rsidRDefault="00813500" w:rsidP="00EF0625">
      <w:pPr>
        <w:pStyle w:val="enumlev1"/>
      </w:pPr>
      <w:r w:rsidRPr="00EA3387">
        <w:rPr>
          <w:i/>
          <w:iCs/>
        </w:rPr>
        <w:t>d)</w:t>
      </w:r>
      <w:r w:rsidRPr="00B92C49">
        <w:tab/>
        <w:t>Nombre de satellites achetés.</w:t>
      </w:r>
    </w:p>
    <w:p w:rsidR="00A42F60" w:rsidRPr="00637888" w:rsidRDefault="00813500" w:rsidP="00EF0625">
      <w:pPr>
        <w:pStyle w:val="Heading1"/>
      </w:pPr>
      <w:r w:rsidRPr="00637888">
        <w:t>C</w:t>
      </w:r>
      <w:r w:rsidRPr="00637888">
        <w:tab/>
        <w:t>Fournisseur des services de lancement</w:t>
      </w:r>
    </w:p>
    <w:p w:rsidR="00A42F60" w:rsidRPr="00B92C49" w:rsidRDefault="00813500" w:rsidP="00EF0625">
      <w:pPr>
        <w:pStyle w:val="enumlev1"/>
      </w:pPr>
      <w:r w:rsidRPr="00EA3387">
        <w:rPr>
          <w:i/>
          <w:iCs/>
        </w:rPr>
        <w:t>a)</w:t>
      </w:r>
      <w:r w:rsidRPr="00B92C49">
        <w:tab/>
        <w:t>Nom du fournisseur du lanceur</w:t>
      </w:r>
    </w:p>
    <w:p w:rsidR="00A42F60" w:rsidRPr="00B92C49" w:rsidRDefault="00813500" w:rsidP="00EF0625">
      <w:pPr>
        <w:pStyle w:val="enumlev1"/>
      </w:pPr>
      <w:r w:rsidRPr="00EA3387">
        <w:rPr>
          <w:i/>
          <w:iCs/>
        </w:rPr>
        <w:t>b)</w:t>
      </w:r>
      <w:r w:rsidRPr="00B92C49">
        <w:tab/>
        <w:t>Date d'exécution du contrat</w:t>
      </w:r>
    </w:p>
    <w:p w:rsidR="00A42F60" w:rsidRPr="00B92C49" w:rsidRDefault="00813500" w:rsidP="00EF0625">
      <w:pPr>
        <w:pStyle w:val="enumlev1"/>
      </w:pPr>
      <w:r w:rsidRPr="00EA3387">
        <w:rPr>
          <w:i/>
          <w:iCs/>
        </w:rPr>
        <w:t>c)</w:t>
      </w:r>
      <w:r w:rsidRPr="00B92C49">
        <w:tab/>
        <w:t>Fenêtre de livraison ou de lancement sur orbite</w:t>
      </w:r>
    </w:p>
    <w:p w:rsidR="00A42F60" w:rsidRPr="00B92C49" w:rsidRDefault="00813500" w:rsidP="00EF0625">
      <w:pPr>
        <w:pStyle w:val="enumlev1"/>
      </w:pPr>
      <w:r w:rsidRPr="00EA3387">
        <w:rPr>
          <w:i/>
          <w:iCs/>
        </w:rPr>
        <w:t>d)</w:t>
      </w:r>
      <w:r w:rsidRPr="00B92C49">
        <w:tab/>
        <w:t>Nom du lanceur</w:t>
      </w:r>
    </w:p>
    <w:p w:rsidR="00A42F60" w:rsidRDefault="00813500" w:rsidP="00EF0625">
      <w:pPr>
        <w:pStyle w:val="enumlev1"/>
      </w:pPr>
      <w:r w:rsidRPr="00EA3387">
        <w:rPr>
          <w:i/>
          <w:iCs/>
        </w:rPr>
        <w:t>e)</w:t>
      </w:r>
      <w:r w:rsidRPr="00B92C49">
        <w:tab/>
        <w:t>Nom et emplacement de l'installation de lancement.</w:t>
      </w:r>
    </w:p>
    <w:p w:rsidR="00CA46AB" w:rsidRPr="00EF0625" w:rsidRDefault="00CA46AB" w:rsidP="005173BF">
      <w:pPr>
        <w:pStyle w:val="enumlev1"/>
        <w:rPr>
          <w:lang w:val="fr-CH"/>
          <w:rPrChange w:id="79" w:author="Touraud, Michele" w:date="2015-10-27T16:24:00Z">
            <w:rPr/>
          </w:rPrChange>
        </w:rPr>
      </w:pPr>
      <w:ins w:id="80" w:author="Pavlenko, Kseniia" w:date="2015-10-22T14:02:00Z">
        <w:r w:rsidRPr="00A12FC2">
          <w:rPr>
            <w:i/>
            <w:iCs/>
            <w:rPrChange w:id="81" w:author="Touraud, Michele" w:date="2015-10-27T16:24:00Z">
              <w:rPr>
                <w:i/>
                <w:iCs/>
                <w:lang w:val="en-US"/>
              </w:rPr>
            </w:rPrChange>
          </w:rPr>
          <w:t>f)</w:t>
        </w:r>
        <w:r w:rsidRPr="00A12FC2">
          <w:rPr>
            <w:rPrChange w:id="82" w:author="Touraud, Michele" w:date="2015-10-27T16:24:00Z">
              <w:rPr>
                <w:lang w:val="en-US"/>
              </w:rPr>
            </w:rPrChange>
          </w:rPr>
          <w:tab/>
        </w:r>
      </w:ins>
      <w:ins w:id="83" w:author="Touraud, Michele" w:date="2015-10-27T16:24:00Z">
        <w:r w:rsidR="00A12FC2" w:rsidRPr="00A12FC2">
          <w:rPr>
            <w:rPrChange w:id="84" w:author="Touraud, Michele" w:date="2015-10-27T16:24:00Z">
              <w:rPr>
                <w:lang w:val="en-US"/>
              </w:rPr>
            </w:rPrChange>
          </w:rPr>
          <w:t xml:space="preserve">Nombre de satellites </w:t>
        </w:r>
      </w:ins>
      <w:ins w:id="85" w:author="Toffano, Charlotte" w:date="2015-10-28T09:03:00Z">
        <w:r w:rsidR="005173BF">
          <w:t xml:space="preserve">devant être </w:t>
        </w:r>
      </w:ins>
      <w:ins w:id="86" w:author="Touraud, Michele" w:date="2015-10-27T16:24:00Z">
        <w:r w:rsidR="00A12FC2" w:rsidRPr="00A12FC2">
          <w:rPr>
            <w:rPrChange w:id="87" w:author="Touraud, Michele" w:date="2015-10-27T16:24:00Z">
              <w:rPr>
                <w:lang w:val="en-US"/>
              </w:rPr>
            </w:rPrChange>
          </w:rPr>
          <w:t xml:space="preserve">lancés </w:t>
        </w:r>
      </w:ins>
      <w:ins w:id="88" w:author="Toffano, Charlotte" w:date="2015-10-28T09:03:00Z">
        <w:r w:rsidR="005173BF">
          <w:t xml:space="preserve">conformément au </w:t>
        </w:r>
      </w:ins>
      <w:ins w:id="89" w:author="Touraud, Michele" w:date="2015-10-27T16:24:00Z">
        <w:r w:rsidR="00A12FC2">
          <w:t>contrat relatif aux services de lancement.</w:t>
        </w:r>
      </w:ins>
    </w:p>
    <w:p w:rsidR="007121D7" w:rsidRPr="00EF0625" w:rsidRDefault="007121D7" w:rsidP="00EF0625">
      <w:pPr>
        <w:pStyle w:val="Reasons"/>
        <w:rPr>
          <w:lang w:val="fr-CH"/>
        </w:rPr>
      </w:pPr>
    </w:p>
    <w:p w:rsidR="007121D7" w:rsidRDefault="007121D7" w:rsidP="00EF0625">
      <w:pPr>
        <w:jc w:val="center"/>
      </w:pPr>
      <w:r>
        <w:t>______________</w:t>
      </w:r>
    </w:p>
    <w:p w:rsidR="00244DA0" w:rsidRPr="00CA46AB" w:rsidRDefault="00244DA0" w:rsidP="00EF0625">
      <w:pPr>
        <w:pStyle w:val="Reasons"/>
        <w:rPr>
          <w:lang w:val="en-US"/>
        </w:rPr>
      </w:pPr>
    </w:p>
    <w:sectPr w:rsidR="00244DA0" w:rsidRPr="00CA46AB">
      <w:headerReference w:type="default" r:id="rId21"/>
      <w:footerReference w:type="even" r:id="rId22"/>
      <w:footerReference w:type="default" r:id="rId23"/>
      <w:footerReference w:type="first" r:id="rId24"/>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F60" w:rsidRDefault="00A42F60">
      <w:r>
        <w:separator/>
      </w:r>
    </w:p>
  </w:endnote>
  <w:endnote w:type="continuationSeparator" w:id="0">
    <w:p w:rsidR="00A42F60" w:rsidRDefault="00A42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F60" w:rsidRDefault="00A42F60">
    <w:pPr>
      <w:rPr>
        <w:lang w:val="en-US"/>
      </w:rPr>
    </w:pPr>
    <w:r>
      <w:fldChar w:fldCharType="begin"/>
    </w:r>
    <w:r>
      <w:rPr>
        <w:lang w:val="en-US"/>
      </w:rPr>
      <w:instrText xml:space="preserve"> FILENAME \p  \* MERGEFORMAT </w:instrText>
    </w:r>
    <w:r>
      <w:fldChar w:fldCharType="separate"/>
    </w:r>
    <w:r w:rsidR="00481367">
      <w:rPr>
        <w:noProof/>
        <w:lang w:val="en-US"/>
      </w:rPr>
      <w:t>P:\TRAD\F\LING\touraud\388978f.docx</w:t>
    </w:r>
    <w:r>
      <w:fldChar w:fldCharType="end"/>
    </w:r>
    <w:r>
      <w:rPr>
        <w:lang w:val="en-US"/>
      </w:rPr>
      <w:tab/>
    </w:r>
    <w:r>
      <w:fldChar w:fldCharType="begin"/>
    </w:r>
    <w:r>
      <w:instrText xml:space="preserve"> SAVEDATE \@ DD.MM.YY </w:instrText>
    </w:r>
    <w:r>
      <w:fldChar w:fldCharType="separate"/>
    </w:r>
    <w:r w:rsidR="00C329C9">
      <w:rPr>
        <w:noProof/>
      </w:rPr>
      <w:t>28.10.15</w:t>
    </w:r>
    <w:r>
      <w:fldChar w:fldCharType="end"/>
    </w:r>
    <w:r>
      <w:rPr>
        <w:lang w:val="en-US"/>
      </w:rPr>
      <w:tab/>
    </w:r>
    <w:r>
      <w:fldChar w:fldCharType="begin"/>
    </w:r>
    <w:r>
      <w:instrText xml:space="preserve"> PRINTDATE \@ DD.MM.YY </w:instrText>
    </w:r>
    <w:r>
      <w:fldChar w:fldCharType="separate"/>
    </w:r>
    <w:r w:rsidR="00481367">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F60" w:rsidRDefault="00A42F60">
    <w:pPr>
      <w:pStyle w:val="Footer"/>
      <w:rPr>
        <w:lang w:val="en-US"/>
      </w:rPr>
    </w:pPr>
    <w:r>
      <w:fldChar w:fldCharType="begin"/>
    </w:r>
    <w:r>
      <w:rPr>
        <w:lang w:val="en-US"/>
      </w:rPr>
      <w:instrText xml:space="preserve"> FILENAME \p  \* MERGEFORMAT </w:instrText>
    </w:r>
    <w:r>
      <w:fldChar w:fldCharType="separate"/>
    </w:r>
    <w:r w:rsidR="0034124F">
      <w:rPr>
        <w:lang w:val="en-US"/>
      </w:rPr>
      <w:t>P:\FRA\ITU-R\CONF-R\CMR15\100\132ADD23F.docx</w:t>
    </w:r>
    <w:r>
      <w:fldChar w:fldCharType="end"/>
    </w:r>
    <w:r w:rsidRPr="00481367">
      <w:rPr>
        <w:lang w:val="en-US"/>
      </w:rPr>
      <w:t xml:space="preserve"> (388978)</w:t>
    </w:r>
    <w:r>
      <w:rPr>
        <w:lang w:val="en-US"/>
      </w:rPr>
      <w:tab/>
    </w:r>
    <w:r>
      <w:fldChar w:fldCharType="begin"/>
    </w:r>
    <w:r>
      <w:instrText xml:space="preserve"> SAVEDATE \@ DD.MM.YY </w:instrText>
    </w:r>
    <w:r>
      <w:fldChar w:fldCharType="separate"/>
    </w:r>
    <w:r w:rsidR="00C329C9">
      <w:t>28.10.15</w:t>
    </w:r>
    <w:r>
      <w:fldChar w:fldCharType="end"/>
    </w:r>
    <w:r>
      <w:rPr>
        <w:lang w:val="en-US"/>
      </w:rPr>
      <w:tab/>
    </w:r>
    <w:r>
      <w:fldChar w:fldCharType="begin"/>
    </w:r>
    <w:r>
      <w:instrText xml:space="preserve"> PRINTDATE \@ DD.MM.YY </w:instrText>
    </w:r>
    <w:r>
      <w:fldChar w:fldCharType="separate"/>
    </w:r>
    <w:r w:rsidR="0034124F">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F60" w:rsidRDefault="00A42F60">
    <w:pPr>
      <w:pStyle w:val="Footer"/>
      <w:rPr>
        <w:lang w:val="en-US"/>
      </w:rPr>
    </w:pPr>
    <w:r>
      <w:fldChar w:fldCharType="begin"/>
    </w:r>
    <w:r>
      <w:rPr>
        <w:lang w:val="en-US"/>
      </w:rPr>
      <w:instrText xml:space="preserve"> FILENAME \p  \* MERGEFORMAT </w:instrText>
    </w:r>
    <w:r>
      <w:fldChar w:fldCharType="separate"/>
    </w:r>
    <w:r w:rsidR="0034124F">
      <w:rPr>
        <w:lang w:val="en-US"/>
      </w:rPr>
      <w:t>P:\FRA\ITU-R\CONF-R\CMR15\100\132ADD23F.docx</w:t>
    </w:r>
    <w:r>
      <w:fldChar w:fldCharType="end"/>
    </w:r>
    <w:r w:rsidRPr="00481367">
      <w:rPr>
        <w:lang w:val="en-US"/>
      </w:rPr>
      <w:t xml:space="preserve"> (388978)</w:t>
    </w:r>
    <w:r>
      <w:rPr>
        <w:lang w:val="en-US"/>
      </w:rPr>
      <w:tab/>
    </w:r>
    <w:r>
      <w:fldChar w:fldCharType="begin"/>
    </w:r>
    <w:r>
      <w:instrText xml:space="preserve"> SAVEDATE \@ DD.MM.YY </w:instrText>
    </w:r>
    <w:r>
      <w:fldChar w:fldCharType="separate"/>
    </w:r>
    <w:r w:rsidR="00C329C9">
      <w:t>28.10.15</w:t>
    </w:r>
    <w:r>
      <w:fldChar w:fldCharType="end"/>
    </w:r>
    <w:r>
      <w:rPr>
        <w:lang w:val="en-US"/>
      </w:rPr>
      <w:tab/>
    </w:r>
    <w:r>
      <w:fldChar w:fldCharType="begin"/>
    </w:r>
    <w:r>
      <w:instrText xml:space="preserve"> PRINTDATE \@ DD.MM.YY </w:instrText>
    </w:r>
    <w:r>
      <w:fldChar w:fldCharType="separate"/>
    </w:r>
    <w:r w:rsidR="0034124F">
      <w:t>27.10.15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F60" w:rsidRDefault="00A42F60">
    <w:pPr>
      <w:rPr>
        <w:lang w:val="en-US"/>
      </w:rPr>
    </w:pPr>
    <w:r>
      <w:fldChar w:fldCharType="begin"/>
    </w:r>
    <w:r>
      <w:rPr>
        <w:lang w:val="en-US"/>
      </w:rPr>
      <w:instrText xml:space="preserve"> FILENAME \p  \* MERGEFORMAT </w:instrText>
    </w:r>
    <w:r>
      <w:fldChar w:fldCharType="separate"/>
    </w:r>
    <w:r w:rsidR="00481367">
      <w:rPr>
        <w:noProof/>
        <w:lang w:val="en-US"/>
      </w:rPr>
      <w:t>P:\TRAD\F\LING\touraud\388978f.docx</w:t>
    </w:r>
    <w:r>
      <w:fldChar w:fldCharType="end"/>
    </w:r>
    <w:r>
      <w:rPr>
        <w:lang w:val="en-US"/>
      </w:rPr>
      <w:tab/>
    </w:r>
    <w:r>
      <w:fldChar w:fldCharType="begin"/>
    </w:r>
    <w:r>
      <w:instrText xml:space="preserve"> SAVEDATE \@ DD.MM.YY </w:instrText>
    </w:r>
    <w:r>
      <w:fldChar w:fldCharType="separate"/>
    </w:r>
    <w:r w:rsidR="00C329C9">
      <w:rPr>
        <w:noProof/>
      </w:rPr>
      <w:t>28.10.15</w:t>
    </w:r>
    <w:r>
      <w:fldChar w:fldCharType="end"/>
    </w:r>
    <w:r>
      <w:rPr>
        <w:lang w:val="en-US"/>
      </w:rPr>
      <w:tab/>
    </w:r>
    <w:r>
      <w:fldChar w:fldCharType="begin"/>
    </w:r>
    <w:r>
      <w:instrText xml:space="preserve"> PRINTDATE \@ DD.MM.YY </w:instrText>
    </w:r>
    <w:r>
      <w:fldChar w:fldCharType="separate"/>
    </w:r>
    <w:r w:rsidR="00481367">
      <w:rPr>
        <w:noProof/>
      </w:rPr>
      <w:t>27.10.15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F60" w:rsidRDefault="00A42F60">
    <w:pPr>
      <w:pStyle w:val="Footer"/>
      <w:rPr>
        <w:lang w:val="en-US"/>
      </w:rPr>
    </w:pPr>
    <w:r>
      <w:fldChar w:fldCharType="begin"/>
    </w:r>
    <w:r>
      <w:rPr>
        <w:lang w:val="en-US"/>
      </w:rPr>
      <w:instrText xml:space="preserve"> FILENAME \p  \* MERGEFORMAT </w:instrText>
    </w:r>
    <w:r>
      <w:fldChar w:fldCharType="separate"/>
    </w:r>
    <w:r w:rsidR="0034124F">
      <w:rPr>
        <w:lang w:val="en-US"/>
      </w:rPr>
      <w:t>P:\FRA\ITU-R\CONF-R\CMR15\100\132ADD23F.docx</w:t>
    </w:r>
    <w:r>
      <w:fldChar w:fldCharType="end"/>
    </w:r>
    <w:r w:rsidRPr="00481367">
      <w:rPr>
        <w:lang w:val="en-US"/>
      </w:rPr>
      <w:t xml:space="preserve"> (388978)</w:t>
    </w:r>
    <w:r>
      <w:rPr>
        <w:lang w:val="en-US"/>
      </w:rPr>
      <w:tab/>
    </w:r>
    <w:r>
      <w:fldChar w:fldCharType="begin"/>
    </w:r>
    <w:r>
      <w:instrText xml:space="preserve"> SAVEDATE \@ DD.MM.YY </w:instrText>
    </w:r>
    <w:r>
      <w:fldChar w:fldCharType="separate"/>
    </w:r>
    <w:r w:rsidR="00C329C9">
      <w:t>28.10.15</w:t>
    </w:r>
    <w:r>
      <w:fldChar w:fldCharType="end"/>
    </w:r>
    <w:r>
      <w:rPr>
        <w:lang w:val="en-US"/>
      </w:rPr>
      <w:tab/>
    </w:r>
    <w:r>
      <w:fldChar w:fldCharType="begin"/>
    </w:r>
    <w:r>
      <w:instrText xml:space="preserve"> PRINTDATE \@ DD.MM.YY </w:instrText>
    </w:r>
    <w:r>
      <w:fldChar w:fldCharType="separate"/>
    </w:r>
    <w:r w:rsidR="0034124F">
      <w:t>27.10.15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F60" w:rsidRDefault="00A42F60">
    <w:pPr>
      <w:pStyle w:val="Footer"/>
      <w:rPr>
        <w:lang w:val="en-US"/>
      </w:rPr>
    </w:pPr>
    <w:r>
      <w:fldChar w:fldCharType="begin"/>
    </w:r>
    <w:r>
      <w:rPr>
        <w:lang w:val="en-US"/>
      </w:rPr>
      <w:instrText xml:space="preserve"> FILENAME \p  \* MERGEFORMAT </w:instrText>
    </w:r>
    <w:r>
      <w:fldChar w:fldCharType="separate"/>
    </w:r>
    <w:r w:rsidR="00481367">
      <w:rPr>
        <w:lang w:val="en-US"/>
      </w:rPr>
      <w:t>P:\TRAD\F\LING\touraud\388978f.docx</w:t>
    </w:r>
    <w:r>
      <w:fldChar w:fldCharType="end"/>
    </w:r>
    <w:r>
      <w:rPr>
        <w:lang w:val="en-US"/>
      </w:rPr>
      <w:tab/>
    </w:r>
    <w:r>
      <w:fldChar w:fldCharType="begin"/>
    </w:r>
    <w:r>
      <w:instrText xml:space="preserve"> SAVEDATE \@ DD.MM.YY </w:instrText>
    </w:r>
    <w:r>
      <w:fldChar w:fldCharType="separate"/>
    </w:r>
    <w:r w:rsidR="00C329C9">
      <w:t>28.10.15</w:t>
    </w:r>
    <w:r>
      <w:fldChar w:fldCharType="end"/>
    </w:r>
    <w:r>
      <w:rPr>
        <w:lang w:val="en-US"/>
      </w:rPr>
      <w:tab/>
    </w:r>
    <w:r>
      <w:fldChar w:fldCharType="begin"/>
    </w:r>
    <w:r>
      <w:instrText xml:space="preserve"> PRINTDATE \@ DD.MM.YY </w:instrText>
    </w:r>
    <w:r>
      <w:fldChar w:fldCharType="separate"/>
    </w:r>
    <w:r w:rsidR="00481367">
      <w:t>27.10.15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F60" w:rsidRDefault="00A42F60">
    <w:pPr>
      <w:rPr>
        <w:lang w:val="en-US"/>
      </w:rPr>
    </w:pPr>
    <w:r>
      <w:fldChar w:fldCharType="begin"/>
    </w:r>
    <w:r>
      <w:rPr>
        <w:lang w:val="en-US"/>
      </w:rPr>
      <w:instrText xml:space="preserve"> FILENAME \p  \* MERGEFORMAT </w:instrText>
    </w:r>
    <w:r>
      <w:fldChar w:fldCharType="separate"/>
    </w:r>
    <w:r w:rsidR="00481367">
      <w:rPr>
        <w:noProof/>
        <w:lang w:val="en-US"/>
      </w:rPr>
      <w:t>P:\TRAD\F\LING\touraud\388978f.docx</w:t>
    </w:r>
    <w:r>
      <w:fldChar w:fldCharType="end"/>
    </w:r>
    <w:r>
      <w:rPr>
        <w:lang w:val="en-US"/>
      </w:rPr>
      <w:tab/>
    </w:r>
    <w:r>
      <w:fldChar w:fldCharType="begin"/>
    </w:r>
    <w:r>
      <w:instrText xml:space="preserve"> SAVEDATE \@ DD.MM.YY </w:instrText>
    </w:r>
    <w:r>
      <w:fldChar w:fldCharType="separate"/>
    </w:r>
    <w:r w:rsidR="00C329C9">
      <w:rPr>
        <w:noProof/>
      </w:rPr>
      <w:t>28.10.15</w:t>
    </w:r>
    <w:r>
      <w:fldChar w:fldCharType="end"/>
    </w:r>
    <w:r>
      <w:rPr>
        <w:lang w:val="en-US"/>
      </w:rPr>
      <w:tab/>
    </w:r>
    <w:r>
      <w:fldChar w:fldCharType="begin"/>
    </w:r>
    <w:r>
      <w:instrText xml:space="preserve"> PRINTDATE \@ DD.MM.YY </w:instrText>
    </w:r>
    <w:r>
      <w:fldChar w:fldCharType="separate"/>
    </w:r>
    <w:r w:rsidR="00481367">
      <w:rPr>
        <w:noProof/>
      </w:rPr>
      <w:t>27.10.15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F60" w:rsidRDefault="00A42F60">
    <w:pPr>
      <w:pStyle w:val="Footer"/>
      <w:rPr>
        <w:lang w:val="en-US"/>
      </w:rPr>
    </w:pPr>
    <w:r>
      <w:fldChar w:fldCharType="begin"/>
    </w:r>
    <w:r>
      <w:rPr>
        <w:lang w:val="en-US"/>
      </w:rPr>
      <w:instrText xml:space="preserve"> FILENAME \p  \* MERGEFORMAT </w:instrText>
    </w:r>
    <w:r>
      <w:fldChar w:fldCharType="separate"/>
    </w:r>
    <w:r w:rsidR="0034124F">
      <w:rPr>
        <w:lang w:val="en-US"/>
      </w:rPr>
      <w:t>P:\FRA\ITU-R\CONF-R\CMR15\100\132ADD23F.docx</w:t>
    </w:r>
    <w:r>
      <w:fldChar w:fldCharType="end"/>
    </w:r>
    <w:r w:rsidRPr="00481367">
      <w:rPr>
        <w:lang w:val="en-US"/>
      </w:rPr>
      <w:t xml:space="preserve"> (388978)</w:t>
    </w:r>
    <w:r>
      <w:rPr>
        <w:lang w:val="en-US"/>
      </w:rPr>
      <w:tab/>
    </w:r>
    <w:r>
      <w:fldChar w:fldCharType="begin"/>
    </w:r>
    <w:r>
      <w:instrText xml:space="preserve"> SAVEDATE \@ DD.MM.YY </w:instrText>
    </w:r>
    <w:r>
      <w:fldChar w:fldCharType="separate"/>
    </w:r>
    <w:r w:rsidR="00C329C9">
      <w:t>28.10.15</w:t>
    </w:r>
    <w:r>
      <w:fldChar w:fldCharType="end"/>
    </w:r>
    <w:r>
      <w:rPr>
        <w:lang w:val="en-US"/>
      </w:rPr>
      <w:tab/>
    </w:r>
    <w:r>
      <w:fldChar w:fldCharType="begin"/>
    </w:r>
    <w:r>
      <w:instrText xml:space="preserve"> PRINTDATE \@ DD.MM.YY </w:instrText>
    </w:r>
    <w:r>
      <w:fldChar w:fldCharType="separate"/>
    </w:r>
    <w:r w:rsidR="0034124F">
      <w:t>27.10.15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F60" w:rsidRDefault="00A42F60">
    <w:pPr>
      <w:pStyle w:val="Footer"/>
      <w:rPr>
        <w:lang w:val="en-US"/>
      </w:rPr>
    </w:pPr>
    <w:r>
      <w:fldChar w:fldCharType="begin"/>
    </w:r>
    <w:r>
      <w:rPr>
        <w:lang w:val="en-US"/>
      </w:rPr>
      <w:instrText xml:space="preserve"> FILENAME \p  \* MERGEFORMAT </w:instrText>
    </w:r>
    <w:r>
      <w:fldChar w:fldCharType="separate"/>
    </w:r>
    <w:r w:rsidR="00481367">
      <w:rPr>
        <w:lang w:val="en-US"/>
      </w:rPr>
      <w:t>P:\TRAD\F\LING\touraud\388978f.docx</w:t>
    </w:r>
    <w:r>
      <w:fldChar w:fldCharType="end"/>
    </w:r>
    <w:r>
      <w:rPr>
        <w:lang w:val="en-US"/>
      </w:rPr>
      <w:tab/>
    </w:r>
    <w:r>
      <w:fldChar w:fldCharType="begin"/>
    </w:r>
    <w:r>
      <w:instrText xml:space="preserve"> SAVEDATE \@ DD.MM.YY </w:instrText>
    </w:r>
    <w:r>
      <w:fldChar w:fldCharType="separate"/>
    </w:r>
    <w:r w:rsidR="00C329C9">
      <w:t>28.10.15</w:t>
    </w:r>
    <w:r>
      <w:fldChar w:fldCharType="end"/>
    </w:r>
    <w:r>
      <w:rPr>
        <w:lang w:val="en-US"/>
      </w:rPr>
      <w:tab/>
    </w:r>
    <w:r>
      <w:fldChar w:fldCharType="begin"/>
    </w:r>
    <w:r>
      <w:instrText xml:space="preserve"> PRINTDATE \@ DD.MM.YY </w:instrText>
    </w:r>
    <w:r>
      <w:fldChar w:fldCharType="separate"/>
    </w:r>
    <w:r w:rsidR="00481367">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F60" w:rsidRDefault="00A42F60">
      <w:r>
        <w:rPr>
          <w:b/>
        </w:rPr>
        <w:t>_______________</w:t>
      </w:r>
    </w:p>
  </w:footnote>
  <w:footnote w:type="continuationSeparator" w:id="0">
    <w:p w:rsidR="00A42F60" w:rsidRDefault="00A42F60">
      <w:r>
        <w:continuationSeparator/>
      </w:r>
    </w:p>
  </w:footnote>
  <w:footnote w:id="1">
    <w:p w:rsidR="00A42F60" w:rsidRPr="00376142" w:rsidRDefault="00A42F60" w:rsidP="00A42F60">
      <w:pPr>
        <w:pStyle w:val="FootnoteText"/>
        <w:rPr>
          <w:lang w:val="fr-CH"/>
        </w:rPr>
      </w:pPr>
      <w:r>
        <w:rPr>
          <w:rStyle w:val="FootnoteReference"/>
        </w:rPr>
        <w:t>2</w:t>
      </w:r>
      <w:r>
        <w:t xml:space="preserve"> </w:t>
      </w:r>
      <w:r>
        <w:rPr>
          <w:lang w:val="fr-CH"/>
        </w:rP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spatiaux (CMR-12))</w:t>
      </w:r>
      <w:r w:rsidRPr="00AB79A2">
        <w:t>.</w:t>
      </w:r>
    </w:p>
  </w:footnote>
  <w:footnote w:id="2">
    <w:p w:rsidR="00A42F60" w:rsidRPr="0051010B" w:rsidRDefault="00A42F60">
      <w:pPr>
        <w:pStyle w:val="FootnoteText"/>
      </w:pPr>
      <w:r>
        <w:rPr>
          <w:rStyle w:val="FootnoteReference"/>
        </w:rPr>
        <w:t>1</w:t>
      </w:r>
      <w:r>
        <w:tab/>
      </w:r>
      <w:r w:rsidRPr="00C37240">
        <w:t>La présente Résolution ne s'applique pas aux réseaux à satellite ou aux systèmes à satellites du service de radiodiffusion par satellite dans la bande 21,4-22 GHz dans les Régions 1 et 3.</w:t>
      </w:r>
    </w:p>
  </w:footnote>
  <w:footnote w:id="3">
    <w:p w:rsidR="00A42F60" w:rsidRPr="006822C3" w:rsidRDefault="00A42F60" w:rsidP="00A42F60">
      <w:pPr>
        <w:pStyle w:val="FootnoteText"/>
        <w:rPr>
          <w:lang w:val="fr-CH"/>
        </w:rPr>
      </w:pPr>
      <w:r>
        <w:rPr>
          <w:rStyle w:val="FootnoteReference"/>
        </w:rPr>
        <w:t>2</w:t>
      </w:r>
      <w:r>
        <w:t xml:space="preserve"> </w:t>
      </w:r>
      <w:r>
        <w:tab/>
        <w:t xml:space="preserve">Voir le § 2.3 de l'Appendice </w:t>
      </w:r>
      <w:r w:rsidRPr="006822C3">
        <w:rPr>
          <w:b/>
          <w:bCs/>
        </w:rPr>
        <w:t>30B</w:t>
      </w:r>
      <w:r>
        <w:rPr>
          <w:b/>
          <w:bCs/>
        </w:rPr>
        <w:t xml:space="preserve"> (Rév.</w:t>
      </w:r>
      <w:r w:rsidRPr="006822C3">
        <w:rPr>
          <w:b/>
          <w:bCs/>
        </w:rPr>
        <w:t>CMR-07)</w:t>
      </w:r>
      <w:r>
        <w:t>.</w:t>
      </w:r>
    </w:p>
  </w:footnote>
  <w:footnote w:id="4">
    <w:p w:rsidR="00A42F60" w:rsidRPr="005950EB" w:rsidRDefault="00A42F60" w:rsidP="00A42F60">
      <w:pPr>
        <w:pStyle w:val="FootnoteText"/>
      </w:pPr>
      <w:r>
        <w:rPr>
          <w:rStyle w:val="FootnoteReference"/>
        </w:rPr>
        <w:t>3</w:t>
      </w:r>
      <w:r>
        <w:t xml:space="preserve"> </w:t>
      </w:r>
      <w:r>
        <w:tab/>
        <w:t xml:space="preserve">Voir le § 2.3 de l'Appendice </w:t>
      </w:r>
      <w:r w:rsidRPr="006822C3">
        <w:rPr>
          <w:b/>
          <w:bCs/>
        </w:rPr>
        <w:t>30B</w:t>
      </w:r>
      <w:r>
        <w:rPr>
          <w:b/>
          <w:bCs/>
        </w:rPr>
        <w:t xml:space="preserve"> </w:t>
      </w:r>
      <w:r w:rsidRPr="006822C3">
        <w:rPr>
          <w:b/>
          <w:bCs/>
        </w:rPr>
        <w:t>(Rév.CMR-07)</w:t>
      </w:r>
      <w:r>
        <w:t>.</w:t>
      </w:r>
    </w:p>
  </w:footnote>
  <w:footnote w:id="5">
    <w:p w:rsidR="00A42F60" w:rsidRPr="00850315" w:rsidRDefault="00A42F60" w:rsidP="00A42F60">
      <w:pPr>
        <w:pStyle w:val="FootnoteText"/>
        <w:rPr>
          <w:lang w:val="fr-CH"/>
        </w:rPr>
      </w:pPr>
      <w:r>
        <w:rPr>
          <w:rStyle w:val="FootnoteReference"/>
        </w:rPr>
        <w:t>*</w:t>
      </w:r>
      <w:r>
        <w:rPr>
          <w:color w:val="000000"/>
          <w:lang w:val="fr-CH"/>
        </w:rPr>
        <w:tab/>
        <w:t>NOTE – Au cas où le contrat concerne la fourniture de plusieurs satellites, les renseignements pertinents doivent être fournis pour chacun d'eux.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F60" w:rsidRDefault="00A42F60" w:rsidP="004F1F8E">
    <w:pPr>
      <w:pStyle w:val="Header"/>
    </w:pPr>
    <w:r>
      <w:fldChar w:fldCharType="begin"/>
    </w:r>
    <w:r>
      <w:instrText xml:space="preserve"> PAGE </w:instrText>
    </w:r>
    <w:r>
      <w:fldChar w:fldCharType="separate"/>
    </w:r>
    <w:r w:rsidR="00C85D6A">
      <w:rPr>
        <w:noProof/>
      </w:rPr>
      <w:t>4</w:t>
    </w:r>
    <w:r>
      <w:fldChar w:fldCharType="end"/>
    </w:r>
  </w:p>
  <w:p w:rsidR="00A42F60" w:rsidRDefault="00A42F60" w:rsidP="002C28A4">
    <w:pPr>
      <w:pStyle w:val="Header"/>
    </w:pPr>
    <w:r>
      <w:t>CMR15/132(Add.23)-</w:t>
    </w:r>
    <w:r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F60" w:rsidRDefault="00A42F60" w:rsidP="004F1F8E">
    <w:pPr>
      <w:pStyle w:val="Header"/>
    </w:pPr>
    <w:r>
      <w:fldChar w:fldCharType="begin"/>
    </w:r>
    <w:r>
      <w:instrText xml:space="preserve"> PAGE </w:instrText>
    </w:r>
    <w:r>
      <w:fldChar w:fldCharType="separate"/>
    </w:r>
    <w:r w:rsidR="00C329C9">
      <w:rPr>
        <w:noProof/>
      </w:rPr>
      <w:t>5</w:t>
    </w:r>
    <w:r>
      <w:fldChar w:fldCharType="end"/>
    </w:r>
  </w:p>
  <w:p w:rsidR="00A42F60" w:rsidRDefault="00A42F60" w:rsidP="002C28A4">
    <w:pPr>
      <w:pStyle w:val="Header"/>
    </w:pPr>
    <w:r>
      <w:t>CMR15/132(Add.23)-</w:t>
    </w:r>
    <w:r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F60" w:rsidRDefault="00A42F60" w:rsidP="004F1F8E">
    <w:pPr>
      <w:pStyle w:val="Header"/>
    </w:pPr>
    <w:r>
      <w:fldChar w:fldCharType="begin"/>
    </w:r>
    <w:r>
      <w:instrText xml:space="preserve"> PAGE </w:instrText>
    </w:r>
    <w:r>
      <w:fldChar w:fldCharType="separate"/>
    </w:r>
    <w:r w:rsidR="00C85D6A">
      <w:rPr>
        <w:noProof/>
      </w:rPr>
      <w:t>12</w:t>
    </w:r>
    <w:r>
      <w:fldChar w:fldCharType="end"/>
    </w:r>
  </w:p>
  <w:p w:rsidR="00A42F60" w:rsidRDefault="00A42F60" w:rsidP="002C28A4">
    <w:pPr>
      <w:pStyle w:val="Header"/>
    </w:pPr>
    <w:r>
      <w:t>CMR15/132(Add.23)-</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mousin, Catherine">
    <w15:presenceInfo w15:providerId="AD" w15:userId="S-1-5-21-8740799-900759487-1415713722-48662"/>
  </w15:person>
  <w15:person w15:author="Touraud, Michele">
    <w15:presenceInfo w15:providerId="AD" w15:userId="S-1-5-21-8740799-900759487-1415713722-2409"/>
  </w15:person>
  <w15:person w15:author="Toffano, Charlotte">
    <w15:presenceInfo w15:providerId="AD" w15:userId="S-1-5-21-8740799-900759487-1415713722-52218"/>
  </w15:person>
  <w15:person w15:author="Pavlenko, Kseniia">
    <w15:presenceInfo w15:providerId="AD" w15:userId="S-1-5-21-8740799-900759487-1415713722-48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C9A204D-BE8B-4F0F-993E-508DBDAA7312}"/>
    <w:docVar w:name="dgnword-eventsink" w:val="229839424"/>
  </w:docVars>
  <w:rsids>
    <w:rsidRoot w:val="00BB1D82"/>
    <w:rsid w:val="00007EC7"/>
    <w:rsid w:val="00010B43"/>
    <w:rsid w:val="00016648"/>
    <w:rsid w:val="0003522F"/>
    <w:rsid w:val="000366DA"/>
    <w:rsid w:val="00057326"/>
    <w:rsid w:val="00080E2C"/>
    <w:rsid w:val="000A4755"/>
    <w:rsid w:val="000B2E0C"/>
    <w:rsid w:val="000B3D0C"/>
    <w:rsid w:val="000F438F"/>
    <w:rsid w:val="00104349"/>
    <w:rsid w:val="00107542"/>
    <w:rsid w:val="001167B9"/>
    <w:rsid w:val="00125C56"/>
    <w:rsid w:val="001267A0"/>
    <w:rsid w:val="001407CA"/>
    <w:rsid w:val="00144A5B"/>
    <w:rsid w:val="0015203F"/>
    <w:rsid w:val="00160C64"/>
    <w:rsid w:val="00165CEF"/>
    <w:rsid w:val="0018169B"/>
    <w:rsid w:val="0019352B"/>
    <w:rsid w:val="001960D0"/>
    <w:rsid w:val="001A7168"/>
    <w:rsid w:val="001C5F61"/>
    <w:rsid w:val="001F03E4"/>
    <w:rsid w:val="001F17E8"/>
    <w:rsid w:val="00204306"/>
    <w:rsid w:val="00232FD2"/>
    <w:rsid w:val="00244DA0"/>
    <w:rsid w:val="002512DE"/>
    <w:rsid w:val="0026554E"/>
    <w:rsid w:val="00277B48"/>
    <w:rsid w:val="002A4622"/>
    <w:rsid w:val="002A6F8F"/>
    <w:rsid w:val="002B17E5"/>
    <w:rsid w:val="002C0EBF"/>
    <w:rsid w:val="002C28A4"/>
    <w:rsid w:val="00315AFE"/>
    <w:rsid w:val="00315F79"/>
    <w:rsid w:val="0034124F"/>
    <w:rsid w:val="003606A6"/>
    <w:rsid w:val="0036650C"/>
    <w:rsid w:val="00393ACD"/>
    <w:rsid w:val="003A583E"/>
    <w:rsid w:val="003E112B"/>
    <w:rsid w:val="003E1D1C"/>
    <w:rsid w:val="003E7B05"/>
    <w:rsid w:val="00417B10"/>
    <w:rsid w:val="00466211"/>
    <w:rsid w:val="00481367"/>
    <w:rsid w:val="004834A9"/>
    <w:rsid w:val="004A7E01"/>
    <w:rsid w:val="004D01FC"/>
    <w:rsid w:val="004D04E1"/>
    <w:rsid w:val="004E28C3"/>
    <w:rsid w:val="004F1F8E"/>
    <w:rsid w:val="00512A32"/>
    <w:rsid w:val="005173BF"/>
    <w:rsid w:val="00527EE9"/>
    <w:rsid w:val="00586CF2"/>
    <w:rsid w:val="005B7FCC"/>
    <w:rsid w:val="005C3768"/>
    <w:rsid w:val="005C6C3F"/>
    <w:rsid w:val="006067B4"/>
    <w:rsid w:val="00613635"/>
    <w:rsid w:val="0062093D"/>
    <w:rsid w:val="00637ECF"/>
    <w:rsid w:val="00647B59"/>
    <w:rsid w:val="0067623B"/>
    <w:rsid w:val="00690C7B"/>
    <w:rsid w:val="006972DC"/>
    <w:rsid w:val="006A4984"/>
    <w:rsid w:val="006A4B45"/>
    <w:rsid w:val="006D4724"/>
    <w:rsid w:val="00701BAE"/>
    <w:rsid w:val="007121D7"/>
    <w:rsid w:val="00721F04"/>
    <w:rsid w:val="00730E95"/>
    <w:rsid w:val="007426B9"/>
    <w:rsid w:val="00764342"/>
    <w:rsid w:val="00774362"/>
    <w:rsid w:val="00786598"/>
    <w:rsid w:val="007A04E8"/>
    <w:rsid w:val="00813500"/>
    <w:rsid w:val="00851625"/>
    <w:rsid w:val="00863C0A"/>
    <w:rsid w:val="008A3120"/>
    <w:rsid w:val="008D1C15"/>
    <w:rsid w:val="008D41BE"/>
    <w:rsid w:val="008D58D3"/>
    <w:rsid w:val="00913B11"/>
    <w:rsid w:val="00917D67"/>
    <w:rsid w:val="00923064"/>
    <w:rsid w:val="00930FFD"/>
    <w:rsid w:val="00936D25"/>
    <w:rsid w:val="00941EA5"/>
    <w:rsid w:val="00964700"/>
    <w:rsid w:val="00966C16"/>
    <w:rsid w:val="0098732F"/>
    <w:rsid w:val="009A045F"/>
    <w:rsid w:val="009C28FF"/>
    <w:rsid w:val="009C7E7C"/>
    <w:rsid w:val="00A00473"/>
    <w:rsid w:val="00A03C9B"/>
    <w:rsid w:val="00A12FC2"/>
    <w:rsid w:val="00A239FB"/>
    <w:rsid w:val="00A2593D"/>
    <w:rsid w:val="00A37105"/>
    <w:rsid w:val="00A42F60"/>
    <w:rsid w:val="00A606C3"/>
    <w:rsid w:val="00A83B09"/>
    <w:rsid w:val="00A84541"/>
    <w:rsid w:val="00A95857"/>
    <w:rsid w:val="00AE36A0"/>
    <w:rsid w:val="00B00294"/>
    <w:rsid w:val="00B64FD0"/>
    <w:rsid w:val="00BA5BD0"/>
    <w:rsid w:val="00BB1D82"/>
    <w:rsid w:val="00BE1CC3"/>
    <w:rsid w:val="00BF26E7"/>
    <w:rsid w:val="00C329C9"/>
    <w:rsid w:val="00C372B6"/>
    <w:rsid w:val="00C53FCA"/>
    <w:rsid w:val="00C76BAF"/>
    <w:rsid w:val="00C814B9"/>
    <w:rsid w:val="00C85D6A"/>
    <w:rsid w:val="00CA46AB"/>
    <w:rsid w:val="00CD516F"/>
    <w:rsid w:val="00D119A7"/>
    <w:rsid w:val="00D25FBA"/>
    <w:rsid w:val="00D32B28"/>
    <w:rsid w:val="00D42954"/>
    <w:rsid w:val="00D66EAC"/>
    <w:rsid w:val="00D730DF"/>
    <w:rsid w:val="00D772F0"/>
    <w:rsid w:val="00D77BDC"/>
    <w:rsid w:val="00DC402B"/>
    <w:rsid w:val="00DE0932"/>
    <w:rsid w:val="00E03A27"/>
    <w:rsid w:val="00E03DDB"/>
    <w:rsid w:val="00E049F1"/>
    <w:rsid w:val="00E34294"/>
    <w:rsid w:val="00E3465E"/>
    <w:rsid w:val="00E37A25"/>
    <w:rsid w:val="00E537FF"/>
    <w:rsid w:val="00E6539B"/>
    <w:rsid w:val="00E70A31"/>
    <w:rsid w:val="00E76F49"/>
    <w:rsid w:val="00EA3F38"/>
    <w:rsid w:val="00EA5AB6"/>
    <w:rsid w:val="00EC7615"/>
    <w:rsid w:val="00ED16AA"/>
    <w:rsid w:val="00EF0625"/>
    <w:rsid w:val="00EF662E"/>
    <w:rsid w:val="00F148F1"/>
    <w:rsid w:val="00F750BD"/>
    <w:rsid w:val="00FA3BBF"/>
    <w:rsid w:val="00FA5A68"/>
    <w:rsid w:val="00FC41F8"/>
    <w:rsid w:val="00FD4080"/>
    <w:rsid w:val="00FE74F6"/>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546F670-6EDC-479D-B4EB-C3F32115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ApprefBold">
    <w:name w:val="App_ref + Bold"/>
    <w:basedOn w:val="Appref"/>
    <w:qFormat/>
    <w:rsid w:val="00DD4258"/>
    <w:rPr>
      <w:b/>
      <w:bCs/>
      <w:color w:val="000000"/>
    </w:rPr>
  </w:style>
  <w:style w:type="character" w:customStyle="1" w:styleId="FootnoteTextChar">
    <w:name w:val="Footnote Text Char"/>
    <w:basedOn w:val="DefaultParagraphFont"/>
    <w:link w:val="FootnoteText"/>
    <w:rsid w:val="004A7E01"/>
    <w:rPr>
      <w:rFonts w:ascii="Times New Roman" w:hAnsi="Times New Roman"/>
      <w:sz w:val="24"/>
      <w:lang w:val="fr-FR" w:eastAsia="en-US"/>
    </w:rPr>
  </w:style>
  <w:style w:type="paragraph" w:customStyle="1" w:styleId="Res">
    <w:name w:val="Res"/>
    <w:basedOn w:val="Normal"/>
    <w:rsid w:val="00A239F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37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R15-WRC15-C-0132!A23!MSW-F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81719B-8EF3-417E-92F3-C3102F34145D}">
  <ds:schemaRefs>
    <ds:schemaRef ds:uri="http://www.w3.org/XML/1998/namespace"/>
    <ds:schemaRef ds:uri="http://purl.org/dc/dcmitype/"/>
    <ds:schemaRef ds:uri="http://schemas.openxmlformats.org/package/2006/metadata/core-properties"/>
    <ds:schemaRef ds:uri="http://purl.org/dc/elements/1.1/"/>
    <ds:schemaRef ds:uri="http://purl.org/dc/terms/"/>
    <ds:schemaRef ds:uri="32a1a8c5-2265-4ebc-b7a0-2071e2c5c9bb"/>
    <ds:schemaRef ds:uri="http://schemas.microsoft.com/office/2006/metadata/properties"/>
    <ds:schemaRef ds:uri="http://schemas.microsoft.com/office/2006/documentManagement/types"/>
    <ds:schemaRef ds:uri="http://schemas.microsoft.com/office/infopath/2007/PartnerControls"/>
    <ds:schemaRef ds:uri="996b2e75-67fd-4955-a3b0-5ab9934cb50b"/>
  </ds:schemaRefs>
</ds:datastoreItem>
</file>

<file path=customXml/itemProps5.xml><?xml version="1.0" encoding="utf-8"?>
<ds:datastoreItem xmlns:ds="http://schemas.openxmlformats.org/officeDocument/2006/customXml" ds:itemID="{C69B3085-7FCD-4AB0-BA1B-78F0F1CAA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12</Pages>
  <Words>4349</Words>
  <Characters>23434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R15-WRC15-C-0132!A23!MSW-F</vt:lpstr>
    </vt:vector>
  </TitlesOfParts>
  <Manager>Secrétariat général - Pool</Manager>
  <Company>Union internationale des télécommunications (UIT)</Company>
  <LinksUpToDate>false</LinksUpToDate>
  <CharactersWithSpaces>27728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R15-WRC15-C-0132!A23!MSW-F</dc:title>
  <dc:subject>Conférence mondiale des radiocommunications - 2015</dc:subject>
  <dc:creator>Documents Proposals Manager (DPM)</dc:creator>
  <cp:keywords>DPM_v5.2015.10.230_prod</cp:keywords>
  <dc:description/>
  <cp:lastModifiedBy>Acien, Clara</cp:lastModifiedBy>
  <cp:revision>22</cp:revision>
  <cp:lastPrinted>2015-10-27T15:25:00Z</cp:lastPrinted>
  <dcterms:created xsi:type="dcterms:W3CDTF">2015-10-28T07:12:00Z</dcterms:created>
  <dcterms:modified xsi:type="dcterms:W3CDTF">2015-10-28T17:58:00Z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