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1177C9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1177C9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  <w:rPrChange w:id="1" w:author="Elbahnassawy, Ganat" w:date="2015-10-29T17:18:00Z">
                  <w:rPr>
                    <w:rFonts w:ascii="Verdana Bold" w:hAnsi="Verdana Bold" w:cs="Traditional Arabic"/>
                    <w:sz w:val="30"/>
                    <w:szCs w:val="30"/>
                    <w:rtl/>
                  </w:rPr>
                </w:rPrChange>
              </w:rPr>
            </w:pPr>
            <w:r w:rsidRPr="001177C9">
              <w:rPr>
                <w:rFonts w:ascii="Verdana" w:hAnsi="Verdana" w:cs="Traditional Arabic" w:hint="eastAsia"/>
                <w:bCs/>
                <w:sz w:val="19"/>
                <w:szCs w:val="30"/>
                <w:rtl/>
                <w:lang w:val="en-US" w:bidi="ar-EG"/>
                <w:rPrChange w:id="2" w:author="Elbahnassawy, Ganat" w:date="2015-10-29T17:18:00Z">
                  <w:rPr>
                    <w:rFonts w:ascii="Verdana Bold" w:hAnsi="Verdana Bold" w:cs="Traditional Arabic" w:hint="eastAsia"/>
                    <w:bCs/>
                    <w:sz w:val="19"/>
                    <w:szCs w:val="30"/>
                    <w:rtl/>
                    <w:lang w:val="en-US" w:bidi="ar-EG"/>
                  </w:rPr>
                </w:rPrChange>
              </w:rPr>
              <w:t>الجلسة</w:t>
            </w:r>
            <w:r w:rsidRPr="001177C9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  <w:rPrChange w:id="3" w:author="Elbahnassawy, Ganat" w:date="2015-10-29T17:18:00Z">
                  <w:rPr>
                    <w:rFonts w:ascii="Verdana Bold" w:hAnsi="Verdana Bold" w:cs="Traditional Arabic"/>
                    <w:bCs/>
                    <w:sz w:val="19"/>
                    <w:szCs w:val="30"/>
                    <w:rtl/>
                    <w:lang w:val="en-US" w:bidi="ar-EG"/>
                  </w:rPr>
                </w:rPrChange>
              </w:rPr>
              <w:t xml:space="preserve"> </w:t>
            </w:r>
            <w:r w:rsidRPr="001177C9">
              <w:rPr>
                <w:rFonts w:ascii="Verdana" w:hAnsi="Verdana" w:cs="Traditional Arabic" w:hint="eastAsia"/>
                <w:bCs/>
                <w:sz w:val="19"/>
                <w:szCs w:val="30"/>
                <w:rtl/>
                <w:lang w:val="en-US" w:bidi="ar-EG"/>
                <w:rPrChange w:id="4" w:author="Elbahnassawy, Ganat" w:date="2015-10-29T17:18:00Z">
                  <w:rPr>
                    <w:rFonts w:ascii="Verdana Bold" w:hAnsi="Verdana Bold" w:cs="Traditional Arabic" w:hint="eastAsia"/>
                    <w:bCs/>
                    <w:sz w:val="19"/>
                    <w:szCs w:val="30"/>
                    <w:rtl/>
                    <w:lang w:val="en-US" w:bidi="ar-EG"/>
                  </w:rPr>
                </w:rPrChange>
              </w:rPr>
              <w:t>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1177C9" w:rsidRDefault="003E1608" w:rsidP="00E15536">
            <w:pPr>
              <w:pStyle w:val="Adress"/>
              <w:framePr w:hSpace="0" w:wrap="auto" w:xAlign="left" w:yAlign="inline"/>
              <w:rPr>
                <w:rFonts w:ascii="Verdana" w:hAnsi="Verdana"/>
                <w:rtl/>
                <w:rPrChange w:id="5" w:author="Elbahnassawy, Ganat" w:date="2015-10-29T17:18:00Z">
                  <w:rPr>
                    <w:rtl/>
                  </w:rPr>
                </w:rPrChange>
              </w:rPr>
            </w:pPr>
            <w:r w:rsidRPr="001177C9">
              <w:rPr>
                <w:rFonts w:ascii="Verdana" w:hAnsi="Verdana" w:hint="eastAsia"/>
                <w:rtl/>
                <w:rPrChange w:id="6" w:author="Elbahnassawy, Ganat" w:date="2015-10-29T17:18:00Z">
                  <w:rPr>
                    <w:rFonts w:hint="eastAsia"/>
                    <w:rtl/>
                  </w:rPr>
                </w:rPrChange>
              </w:rPr>
              <w:t>الإضافة</w:t>
            </w:r>
            <w:r w:rsidRPr="001177C9">
              <w:rPr>
                <w:rFonts w:ascii="Verdana" w:hAnsi="Verdana"/>
                <w:rtl/>
                <w:rPrChange w:id="7" w:author="Elbahnassawy, Ganat" w:date="2015-10-29T17:18:00Z">
                  <w:rPr>
                    <w:rtl/>
                  </w:rPr>
                </w:rPrChange>
              </w:rPr>
              <w:t xml:space="preserve"> </w:t>
            </w:r>
            <w:r w:rsidRPr="001177C9">
              <w:rPr>
                <w:rFonts w:ascii="Verdana" w:hAnsi="Verdana"/>
                <w:rPrChange w:id="8" w:author="Elbahnassawy, Ganat" w:date="2015-10-29T17:18:00Z">
                  <w:rPr/>
                </w:rPrChange>
              </w:rPr>
              <w:t>23</w:t>
            </w:r>
            <w:r w:rsidRPr="001177C9">
              <w:rPr>
                <w:rFonts w:ascii="Verdana" w:hAnsi="Verdana"/>
                <w:rPrChange w:id="9" w:author="Elbahnassawy, Ganat" w:date="2015-10-29T17:18:00Z">
                  <w:rPr/>
                </w:rPrChange>
              </w:rPr>
              <w:br/>
            </w:r>
            <w:r w:rsidRPr="001177C9">
              <w:rPr>
                <w:rFonts w:ascii="Verdana" w:hAnsi="Verdana" w:hint="eastAsia"/>
                <w:rtl/>
                <w:rPrChange w:id="10" w:author="Elbahnassawy, Ganat" w:date="2015-10-29T17:18:00Z">
                  <w:rPr>
                    <w:rFonts w:hint="eastAsia"/>
                    <w:rtl/>
                  </w:rPr>
                </w:rPrChange>
              </w:rPr>
              <w:t>للوثيقة</w:t>
            </w:r>
            <w:r w:rsidRPr="001177C9">
              <w:rPr>
                <w:rFonts w:ascii="Verdana" w:hAnsi="Verdana"/>
                <w:rtl/>
                <w:rPrChange w:id="11" w:author="Elbahnassawy, Ganat" w:date="2015-10-29T17:18:00Z">
                  <w:rPr>
                    <w:rtl/>
                  </w:rPr>
                </w:rPrChange>
              </w:rPr>
              <w:t xml:space="preserve"> </w:t>
            </w:r>
            <w:r w:rsidRPr="001177C9">
              <w:rPr>
                <w:rFonts w:ascii="Verdana" w:hAnsi="Verdana"/>
                <w:rPrChange w:id="12" w:author="Elbahnassawy, Ganat" w:date="2015-10-29T17:18:00Z">
                  <w:rPr/>
                </w:rPrChange>
              </w:rPr>
              <w:t>132-</w:t>
            </w:r>
            <w:r w:rsidR="00E15536" w:rsidRPr="001177C9">
              <w:rPr>
                <w:rFonts w:ascii="Verdana" w:hAnsi="Verdana"/>
                <w:rPrChange w:id="13" w:author="Elbahnassawy, Ganat" w:date="2015-10-29T17:18:00Z">
                  <w:rPr/>
                </w:rPrChange>
              </w:rPr>
              <w:t>A</w:t>
            </w:r>
          </w:p>
        </w:tc>
      </w:tr>
      <w:tr w:rsidR="00764079" w:rsidRPr="001177C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1177C9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  <w:rPrChange w:id="14" w:author="Elbahnassawy, Ganat" w:date="2015-10-29T17:18:00Z">
                  <w:rPr>
                    <w:rtl/>
                  </w:rPr>
                </w:rPrChange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1177C9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  <w:rPrChange w:id="15" w:author="Elbahnassawy, Ganat" w:date="2015-10-29T17:18:00Z">
                  <w:rPr>
                    <w:rtl/>
                  </w:rPr>
                </w:rPrChange>
              </w:rPr>
            </w:pPr>
            <w:r w:rsidRPr="001177C9">
              <w:rPr>
                <w:rFonts w:ascii="Verdana" w:eastAsia="SimSun" w:hAnsi="Verdana" w:hint="eastAsia"/>
                <w:rPrChange w:id="16" w:author="Elbahnassawy, Ganat" w:date="2015-10-29T17:18:00Z">
                  <w:rPr>
                    <w:rFonts w:eastAsia="SimSun" w:hint="eastAsia"/>
                  </w:rPr>
                </w:rPrChange>
              </w:rPr>
              <w:t>19</w:t>
            </w:r>
            <w:r w:rsidRPr="001177C9">
              <w:rPr>
                <w:rFonts w:ascii="Verdana" w:eastAsia="SimSun" w:hAnsi="Verdana" w:hint="eastAsia"/>
                <w:rtl/>
                <w:rPrChange w:id="17" w:author="Elbahnassawy, Ganat" w:date="2015-10-29T17:18:00Z">
                  <w:rPr>
                    <w:rFonts w:eastAsia="SimSun" w:hint="eastAsia"/>
                    <w:rtl/>
                  </w:rPr>
                </w:rPrChange>
              </w:rPr>
              <w:t xml:space="preserve"> </w:t>
            </w:r>
            <w:r w:rsidRPr="001177C9">
              <w:rPr>
                <w:rFonts w:ascii="Verdana" w:eastAsia="SimSun" w:hAnsi="Verdana" w:hint="cs"/>
                <w:rtl/>
                <w:rPrChange w:id="18" w:author="Elbahnassawy, Ganat" w:date="2015-10-29T17:18:00Z">
                  <w:rPr>
                    <w:rFonts w:eastAsia="SimSun" w:hint="cs"/>
                    <w:rtl/>
                  </w:rPr>
                </w:rPrChange>
              </w:rPr>
              <w:t>أكتوبر</w:t>
            </w:r>
            <w:r w:rsidRPr="001177C9">
              <w:rPr>
                <w:rFonts w:ascii="Verdana" w:eastAsia="SimSun" w:hAnsi="Verdana" w:hint="eastAsia"/>
                <w:rtl/>
                <w:rPrChange w:id="19" w:author="Elbahnassawy, Ganat" w:date="2015-10-29T17:18:00Z">
                  <w:rPr>
                    <w:rFonts w:eastAsia="SimSun" w:hint="eastAsia"/>
                    <w:rtl/>
                  </w:rPr>
                </w:rPrChange>
              </w:rPr>
              <w:t xml:space="preserve"> </w:t>
            </w:r>
            <w:r w:rsidRPr="001177C9">
              <w:rPr>
                <w:rFonts w:ascii="Verdana" w:eastAsia="SimSun" w:hAnsi="Verdana" w:hint="eastAsia"/>
                <w:rPrChange w:id="20" w:author="Elbahnassawy, Ganat" w:date="2015-10-29T17:18:00Z">
                  <w:rPr>
                    <w:rFonts w:eastAsia="SimSun" w:hint="eastAsia"/>
                  </w:rPr>
                </w:rPrChange>
              </w:rPr>
              <w:t>2015</w:t>
            </w:r>
          </w:p>
        </w:tc>
      </w:tr>
      <w:tr w:rsidR="00764079" w:rsidRPr="001177C9" w:rsidTr="003E1608">
        <w:trPr>
          <w:cantSplit/>
        </w:trPr>
        <w:tc>
          <w:tcPr>
            <w:tcW w:w="6619" w:type="dxa"/>
          </w:tcPr>
          <w:p w:rsidR="00764079" w:rsidRPr="001177C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 w:hint="eastAsia"/>
                <w:rtl/>
                <w:rPrChange w:id="21" w:author="Elbahnassawy, Ganat" w:date="2015-10-29T17:18:00Z">
                  <w:rPr>
                    <w:rFonts w:eastAsia="SimSun" w:hint="eastAsia"/>
                    <w:rtl/>
                  </w:rPr>
                </w:rPrChange>
              </w:rPr>
            </w:pPr>
          </w:p>
        </w:tc>
        <w:tc>
          <w:tcPr>
            <w:tcW w:w="3053" w:type="dxa"/>
            <w:vAlign w:val="center"/>
          </w:tcPr>
          <w:p w:rsidR="00764079" w:rsidRPr="001177C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 w:hint="eastAsia"/>
                <w:rPrChange w:id="22" w:author="Elbahnassawy, Ganat" w:date="2015-10-29T17:18:00Z">
                  <w:rPr>
                    <w:rFonts w:eastAsia="SimSun" w:hint="eastAsia"/>
                  </w:rPr>
                </w:rPrChange>
              </w:rPr>
            </w:pPr>
            <w:r w:rsidRPr="001177C9">
              <w:rPr>
                <w:rFonts w:ascii="Verdana" w:eastAsia="SimSun" w:hAnsi="Verdana" w:hint="cs"/>
                <w:rtl/>
                <w:rPrChange w:id="23" w:author="Elbahnassawy, Ganat" w:date="2015-10-29T17:18:00Z">
                  <w:rPr>
                    <w:rFonts w:eastAsia="SimSun" w:hint="cs"/>
                    <w:rtl/>
                  </w:rPr>
                </w:rPrChange>
              </w:rPr>
              <w:t>الأصل</w:t>
            </w:r>
            <w:r w:rsidRPr="001177C9">
              <w:rPr>
                <w:rFonts w:ascii="Verdana" w:eastAsia="SimSun" w:hAnsi="Verdana" w:hint="eastAsia"/>
                <w:rtl/>
                <w:rPrChange w:id="24" w:author="Elbahnassawy, Ganat" w:date="2015-10-29T17:18:00Z">
                  <w:rPr>
                    <w:rFonts w:eastAsia="SimSun" w:hint="eastAsia"/>
                    <w:rtl/>
                  </w:rPr>
                </w:rPrChange>
              </w:rPr>
              <w:t xml:space="preserve">: </w:t>
            </w:r>
            <w:r w:rsidRPr="001177C9">
              <w:rPr>
                <w:rFonts w:ascii="Verdana" w:eastAsia="SimSun" w:hAnsi="Verdana" w:hint="cs"/>
                <w:rtl/>
                <w:rPrChange w:id="25" w:author="Elbahnassawy, Ganat" w:date="2015-10-29T17:18:00Z">
                  <w:rPr>
                    <w:rFonts w:eastAsia="SimSun" w:hint="cs"/>
                    <w:rtl/>
                  </w:rPr>
                </w:rPrChange>
              </w:rPr>
              <w:t>بالإنكليزية</w:t>
            </w:r>
          </w:p>
        </w:tc>
      </w:tr>
      <w:tr w:rsidR="00764079" w:rsidRPr="001177C9" w:rsidTr="003E1608">
        <w:trPr>
          <w:cantSplit/>
        </w:trPr>
        <w:tc>
          <w:tcPr>
            <w:tcW w:w="9672" w:type="dxa"/>
            <w:gridSpan w:val="2"/>
          </w:tcPr>
          <w:p w:rsidR="00764079" w:rsidRPr="001177C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 w:hint="eastAsia"/>
                <w:rPrChange w:id="26" w:author="Elbahnassawy, Ganat" w:date="2015-10-29T17:18:00Z">
                  <w:rPr>
                    <w:rFonts w:eastAsia="SimSun" w:hint="eastAsia"/>
                  </w:rPr>
                </w:rPrChange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المملكة المتحدة لبريطانيا العظمى وأيرلندا الشمالية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15536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E15536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15536">
              <w:t>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E15536" w:rsidRPr="00431196" w:rsidRDefault="00DD5904" w:rsidP="00E15536">
      <w:pPr>
        <w:pStyle w:val="Normalaftertitle"/>
        <w:rPr>
          <w:rFonts w:eastAsia="SimSun"/>
          <w:rtl/>
        </w:rPr>
      </w:pPr>
      <w:proofErr w:type="gramStart"/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>النظر</w:t>
      </w:r>
      <w:proofErr w:type="gramEnd"/>
      <w:r w:rsidRPr="00431196">
        <w:rPr>
          <w:rFonts w:eastAsia="SimSun" w:hint="cs"/>
          <w:rtl/>
        </w:rPr>
        <w:t xml:space="preserve">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F16602" w:rsidRDefault="00B84C9A" w:rsidP="00E15536">
      <w:pPr>
        <w:pStyle w:val="Headingb"/>
        <w:rPr>
          <w:rtl/>
        </w:rPr>
      </w:pPr>
      <w:r>
        <w:rPr>
          <w:rFonts w:hint="cs"/>
          <w:rtl/>
        </w:rPr>
        <w:t>ال</w:t>
      </w:r>
      <w:r w:rsidR="00E15536">
        <w:rPr>
          <w:rFonts w:hint="cs"/>
          <w:rtl/>
        </w:rPr>
        <w:t>مقد</w:t>
      </w:r>
      <w:r>
        <w:rPr>
          <w:rFonts w:hint="cs"/>
          <w:rtl/>
        </w:rPr>
        <w:t>ِّ</w:t>
      </w:r>
      <w:r w:rsidR="00E15536">
        <w:rPr>
          <w:rFonts w:hint="cs"/>
          <w:rtl/>
        </w:rPr>
        <w:t>مة</w:t>
      </w:r>
    </w:p>
    <w:p w:rsidR="006B698E" w:rsidRPr="002B6755" w:rsidRDefault="006B698E" w:rsidP="00A10D23">
      <w:pPr>
        <w:pStyle w:val="Headingb"/>
        <w:spacing w:before="120"/>
        <w:ind w:left="0" w:firstLine="0"/>
        <w:rPr>
          <w:rFonts w:ascii="Times New Roman" w:eastAsia="SimSun" w:hAnsi="Times New Roman"/>
          <w:bCs w:val="0"/>
          <w:kern w:val="0"/>
          <w:sz w:val="22"/>
          <w:szCs w:val="30"/>
          <w:rtl/>
          <w:lang w:bidi="ar-JO"/>
          <w:rPrChange w:id="27" w:author="El Ghabbach, Mahmoud" w:date="2015-11-02T10:20:00Z">
            <w:rPr>
              <w:rFonts w:ascii="Times New Roman" w:eastAsia="SimSun" w:hAnsi="Times New Roman"/>
              <w:bCs w:val="0"/>
              <w:kern w:val="0"/>
              <w:sz w:val="22"/>
              <w:szCs w:val="30"/>
              <w:highlight w:val="green"/>
              <w:rtl/>
              <w:lang w:bidi="ar-JO"/>
            </w:rPr>
          </w:rPrChange>
        </w:rPr>
      </w:pPr>
      <w:r w:rsidRPr="002B6755">
        <w:rPr>
          <w:rFonts w:ascii="Times New Roman" w:eastAsia="SimSun" w:hAnsi="Times New Roman"/>
          <w:bCs w:val="0"/>
          <w:kern w:val="0"/>
          <w:sz w:val="22"/>
          <w:szCs w:val="30"/>
          <w:rtl/>
          <w:lang w:bidi="ar-JO"/>
          <w:rPrChange w:id="28" w:author="El Ghabbach, Mahmoud" w:date="2015-11-02T10:20:00Z">
            <w:rPr>
              <w:rFonts w:ascii="Times New Roman" w:eastAsia="SimSun" w:hAnsi="Times New Roman"/>
              <w:bCs w:val="0"/>
              <w:kern w:val="0"/>
              <w:sz w:val="22"/>
              <w:szCs w:val="30"/>
              <w:highlight w:val="green"/>
              <w:rtl/>
              <w:lang w:bidi="ar-JO"/>
            </w:rPr>
          </w:rPrChange>
        </w:rPr>
        <w:t xml:space="preserve">يتناول القسم </w:t>
      </w:r>
      <w:r w:rsidRPr="002B6755">
        <w:rPr>
          <w:rFonts w:ascii="Times New Roman" w:eastAsia="SimSun" w:hAnsi="Times New Roman"/>
          <w:bCs w:val="0"/>
          <w:kern w:val="0"/>
          <w:sz w:val="22"/>
          <w:szCs w:val="30"/>
          <w:lang w:bidi="ar-JO"/>
          <w:rPrChange w:id="29" w:author="El Ghabbach, Mahmoud" w:date="2015-11-02T10:20:00Z">
            <w:rPr>
              <w:rFonts w:ascii="Times New Roman" w:eastAsia="SimSun" w:hAnsi="Times New Roman"/>
              <w:bCs w:val="0"/>
              <w:kern w:val="0"/>
              <w:sz w:val="22"/>
              <w:szCs w:val="30"/>
              <w:highlight w:val="green"/>
              <w:lang w:bidi="ar-JO"/>
            </w:rPr>
          </w:rPrChange>
        </w:rPr>
        <w:t>4.4.2.2.3</w:t>
      </w:r>
      <w:r w:rsidRPr="002B6755">
        <w:rPr>
          <w:rFonts w:ascii="Times New Roman" w:eastAsia="SimSun" w:hAnsi="Times New Roman"/>
          <w:bCs w:val="0"/>
          <w:kern w:val="0"/>
          <w:sz w:val="22"/>
          <w:szCs w:val="30"/>
          <w:rtl/>
          <w:lang w:bidi="ar-JO"/>
          <w:rPrChange w:id="30" w:author="El Ghabbach, Mahmoud" w:date="2015-11-02T10:20:00Z">
            <w:rPr>
              <w:rFonts w:ascii="Times New Roman" w:eastAsia="SimSun" w:hAnsi="Times New Roman"/>
              <w:bCs w:val="0"/>
              <w:kern w:val="0"/>
              <w:sz w:val="22"/>
              <w:szCs w:val="30"/>
              <w:highlight w:val="green"/>
              <w:rtl/>
              <w:lang w:bidi="ar-JO"/>
            </w:rPr>
          </w:rPrChange>
        </w:rPr>
        <w:t xml:space="preserve"> من الإضافة </w:t>
      </w:r>
      <w:r w:rsidRPr="002B6755">
        <w:rPr>
          <w:rFonts w:ascii="Times New Roman" w:eastAsia="SimSun" w:hAnsi="Times New Roman"/>
          <w:bCs w:val="0"/>
          <w:kern w:val="0"/>
          <w:sz w:val="22"/>
          <w:szCs w:val="30"/>
          <w:lang w:bidi="ar-JO"/>
          <w:rPrChange w:id="31" w:author="El Ghabbach, Mahmoud" w:date="2015-11-02T10:20:00Z">
            <w:rPr>
              <w:rFonts w:ascii="Times New Roman" w:eastAsia="SimSun" w:hAnsi="Times New Roman"/>
              <w:bCs w:val="0"/>
              <w:kern w:val="0"/>
              <w:sz w:val="22"/>
              <w:szCs w:val="30"/>
              <w:highlight w:val="green"/>
              <w:lang w:bidi="ar-JO"/>
            </w:rPr>
          </w:rPrChange>
        </w:rPr>
        <w:t>2</w:t>
      </w:r>
      <w:r w:rsidRPr="002B6755">
        <w:rPr>
          <w:rFonts w:ascii="Times New Roman" w:eastAsia="SimSun" w:hAnsi="Times New Roman"/>
          <w:bCs w:val="0"/>
          <w:kern w:val="0"/>
          <w:sz w:val="22"/>
          <w:szCs w:val="30"/>
          <w:rtl/>
          <w:lang w:bidi="ar-JO"/>
          <w:rPrChange w:id="32" w:author="El Ghabbach, Mahmoud" w:date="2015-11-02T10:20:00Z">
            <w:rPr>
              <w:rFonts w:ascii="Times New Roman" w:eastAsia="SimSun" w:hAnsi="Times New Roman"/>
              <w:bCs w:val="0"/>
              <w:kern w:val="0"/>
              <w:sz w:val="22"/>
              <w:szCs w:val="30"/>
              <w:highlight w:val="green"/>
              <w:rtl/>
              <w:lang w:bidi="ar-JO"/>
            </w:rPr>
          </w:rPrChange>
        </w:rPr>
        <w:t xml:space="preserve"> إلى الوثيقة </w:t>
      </w:r>
      <w:r w:rsidRPr="002B6755">
        <w:rPr>
          <w:rFonts w:ascii="Times New Roman" w:eastAsia="SimSun" w:hAnsi="Times New Roman"/>
          <w:bCs w:val="0"/>
          <w:kern w:val="0"/>
          <w:sz w:val="22"/>
          <w:szCs w:val="30"/>
          <w:lang w:bidi="ar-JO"/>
          <w:rPrChange w:id="33" w:author="El Ghabbach, Mahmoud" w:date="2015-11-02T10:20:00Z">
            <w:rPr>
              <w:rFonts w:ascii="Times New Roman" w:eastAsia="SimSun" w:hAnsi="Times New Roman"/>
              <w:bCs w:val="0"/>
              <w:kern w:val="0"/>
              <w:sz w:val="22"/>
              <w:szCs w:val="30"/>
              <w:highlight w:val="green"/>
              <w:lang w:bidi="ar-JO"/>
            </w:rPr>
          </w:rPrChange>
        </w:rPr>
        <w:t>4</w:t>
      </w:r>
      <w:r w:rsidRPr="002B6755">
        <w:rPr>
          <w:rFonts w:ascii="Times New Roman" w:eastAsia="SimSun" w:hAnsi="Times New Roman"/>
          <w:bCs w:val="0"/>
          <w:kern w:val="0"/>
          <w:sz w:val="22"/>
          <w:szCs w:val="30"/>
          <w:rtl/>
          <w:lang w:bidi="ar-JO"/>
          <w:rPrChange w:id="34" w:author="El Ghabbach, Mahmoud" w:date="2015-11-02T10:20:00Z">
            <w:rPr>
              <w:rFonts w:ascii="Times New Roman" w:eastAsia="SimSun" w:hAnsi="Times New Roman"/>
              <w:bCs w:val="0"/>
              <w:kern w:val="0"/>
              <w:sz w:val="22"/>
              <w:szCs w:val="30"/>
              <w:highlight w:val="green"/>
              <w:rtl/>
              <w:lang w:bidi="ar-JO"/>
            </w:rPr>
          </w:rPrChange>
        </w:rPr>
        <w:t xml:space="preserve"> مسألة وضع تخصيصات التردد لمحطات النظم الساتلية غير المستقرة المدار بالنسبة إلى الأرض موضع الاستعمال.</w:t>
      </w:r>
    </w:p>
    <w:p w:rsidR="0090123B" w:rsidRPr="00D53D0A" w:rsidRDefault="002B6755" w:rsidP="00A10D23">
      <w:pPr>
        <w:pStyle w:val="Headingb"/>
        <w:spacing w:before="120"/>
        <w:ind w:left="0" w:firstLine="0"/>
        <w:rPr>
          <w:rFonts w:ascii="Times New Roman" w:eastAsia="SimSun" w:hAnsi="Times New Roman"/>
          <w:bCs w:val="0"/>
          <w:kern w:val="0"/>
          <w:sz w:val="22"/>
          <w:szCs w:val="30"/>
          <w:rtl/>
          <w:lang w:bidi="ar-JO"/>
        </w:rPr>
      </w:pPr>
      <w:r w:rsidRPr="00D53D0A">
        <w:rPr>
          <w:rFonts w:ascii="Times New Roman" w:eastAsia="SimSun" w:hAnsi="Times New Roman" w:hint="cs"/>
          <w:bCs w:val="0"/>
          <w:kern w:val="0"/>
          <w:sz w:val="22"/>
          <w:szCs w:val="30"/>
          <w:rtl/>
          <w:lang w:bidi="ar-JO"/>
        </w:rPr>
        <w:t>وتنوِّه</w:t>
      </w:r>
      <w:r w:rsidR="006B698E" w:rsidRPr="00D53D0A">
        <w:rPr>
          <w:rFonts w:ascii="Times New Roman" w:eastAsia="SimSun" w:hAnsi="Times New Roman" w:hint="cs"/>
          <w:bCs w:val="0"/>
          <w:kern w:val="0"/>
          <w:sz w:val="22"/>
          <w:szCs w:val="30"/>
          <w:rtl/>
          <w:lang w:bidi="ar-JO"/>
        </w:rPr>
        <w:t xml:space="preserve"> </w:t>
      </w:r>
      <w:r w:rsidRPr="00D53D0A">
        <w:rPr>
          <w:rFonts w:ascii="Times New Roman" w:eastAsia="SimSun" w:hAnsi="Times New Roman" w:hint="cs"/>
          <w:bCs w:val="0"/>
          <w:kern w:val="0"/>
          <w:sz w:val="22"/>
          <w:szCs w:val="30"/>
          <w:rtl/>
          <w:lang w:bidi="ar-JO"/>
        </w:rPr>
        <w:t>المملكة المتحدة إلى أنه تم حديثاً نشر عدد كبير</w:t>
      </w:r>
      <w:r w:rsidR="006B698E" w:rsidRPr="00D53D0A">
        <w:rPr>
          <w:rFonts w:ascii="Times New Roman" w:eastAsia="SimSun" w:hAnsi="Times New Roman" w:hint="cs"/>
          <w:bCs w:val="0"/>
          <w:kern w:val="0"/>
          <w:sz w:val="22"/>
          <w:szCs w:val="30"/>
          <w:rtl/>
          <w:lang w:bidi="ar-JO"/>
        </w:rPr>
        <w:t xml:space="preserve"> من التبليغات عن نظم ساتلية غير مستقرة المدار بالنسبة إلى الأرض في قسم الخدمات الفضائية من </w:t>
      </w:r>
      <w:r w:rsidR="006B698E" w:rsidRPr="00D53D0A">
        <w:rPr>
          <w:rFonts w:ascii="Times New Roman" w:eastAsia="SimSun" w:hAnsi="Times New Roman"/>
          <w:bCs w:val="0"/>
          <w:kern w:val="0"/>
          <w:sz w:val="22"/>
          <w:szCs w:val="30"/>
          <w:rtl/>
          <w:lang w:bidi="ar-SA"/>
        </w:rPr>
        <w:t xml:space="preserve">النشرة الإعلامية الدولية للترددات الصادرة عن مكتب الاتصالات </w:t>
      </w:r>
      <w:proofErr w:type="gramStart"/>
      <w:r w:rsidR="006B698E" w:rsidRPr="00D53D0A">
        <w:rPr>
          <w:rFonts w:ascii="Times New Roman" w:eastAsia="SimSun" w:hAnsi="Times New Roman"/>
          <w:bCs w:val="0"/>
          <w:kern w:val="0"/>
          <w:sz w:val="22"/>
          <w:szCs w:val="30"/>
          <w:rtl/>
          <w:lang w:bidi="ar-SA"/>
        </w:rPr>
        <w:t>الراديوية</w:t>
      </w:r>
      <w:r w:rsidR="006B698E" w:rsidRPr="00D53D0A">
        <w:rPr>
          <w:rFonts w:ascii="Times New Roman" w:eastAsia="SimSun" w:hAnsi="Times New Roman"/>
          <w:bCs w:val="0"/>
          <w:kern w:val="0"/>
          <w:sz w:val="22"/>
          <w:szCs w:val="30"/>
          <w:lang w:bidi="ar-SA"/>
        </w:rPr>
        <w:t>(</w:t>
      </w:r>
      <w:proofErr w:type="gramEnd"/>
      <w:r w:rsidR="006B698E" w:rsidRPr="00D53D0A">
        <w:rPr>
          <w:rFonts w:ascii="Times New Roman" w:eastAsia="SimSun" w:hAnsi="Times New Roman"/>
          <w:bCs w:val="0"/>
          <w:kern w:val="0"/>
          <w:sz w:val="22"/>
          <w:szCs w:val="30"/>
          <w:lang w:bidi="ar-SA"/>
        </w:rPr>
        <w:t>BR IFIC)</w:t>
      </w:r>
      <w:r w:rsidR="001E1480" w:rsidRPr="00D53D0A">
        <w:rPr>
          <w:rFonts w:ascii="Times New Roman" w:eastAsia="SimSun" w:hAnsi="Times New Roman"/>
          <w:bCs w:val="0"/>
          <w:kern w:val="0"/>
          <w:sz w:val="22"/>
          <w:szCs w:val="30"/>
          <w:lang w:bidi="ar-SA"/>
        </w:rPr>
        <w:t xml:space="preserve"> </w:t>
      </w:r>
      <w:r w:rsidR="00D53D0A" w:rsidRPr="00D53D0A">
        <w:rPr>
          <w:rFonts w:ascii="Times New Roman" w:eastAsia="SimSun" w:hAnsi="Times New Roman" w:hint="cs"/>
          <w:bCs w:val="0"/>
          <w:kern w:val="0"/>
          <w:sz w:val="22"/>
          <w:szCs w:val="30"/>
          <w:rtl/>
          <w:lang w:bidi="ar-JO"/>
        </w:rPr>
        <w:t>.</w:t>
      </w:r>
      <w:r w:rsidR="006B698E" w:rsidRPr="00D53D0A">
        <w:rPr>
          <w:rFonts w:ascii="Times New Roman" w:eastAsia="SimSun" w:hAnsi="Times New Roman" w:hint="cs"/>
          <w:bCs w:val="0"/>
          <w:kern w:val="0"/>
          <w:sz w:val="22"/>
          <w:szCs w:val="30"/>
          <w:rtl/>
          <w:lang w:bidi="ar-JO"/>
        </w:rPr>
        <w:t xml:space="preserve"> ويخص كثير من هذه التبليغات نظماً تستخدم عدداً كبيراً من السواتل (يصل حتى </w:t>
      </w:r>
      <w:r w:rsidR="008F30A5">
        <w:rPr>
          <w:rFonts w:ascii="Times New Roman" w:eastAsia="SimSun" w:hAnsi="Times New Roman" w:hint="cs"/>
          <w:bCs w:val="0"/>
          <w:kern w:val="0"/>
          <w:sz w:val="22"/>
          <w:szCs w:val="30"/>
          <w:rtl/>
          <w:lang w:bidi="ar-JO"/>
        </w:rPr>
        <w:t xml:space="preserve">عدة </w:t>
      </w:r>
      <w:r w:rsidR="006B698E" w:rsidRPr="00D53D0A">
        <w:rPr>
          <w:rFonts w:ascii="Times New Roman" w:eastAsia="SimSun" w:hAnsi="Times New Roman" w:hint="cs"/>
          <w:bCs w:val="0"/>
          <w:kern w:val="0"/>
          <w:sz w:val="22"/>
          <w:szCs w:val="30"/>
          <w:rtl/>
          <w:lang w:bidi="ar-JO"/>
        </w:rPr>
        <w:t>آلاف) الموز</w:t>
      </w:r>
      <w:r w:rsidR="00D53D0A" w:rsidRPr="00D53D0A">
        <w:rPr>
          <w:rFonts w:ascii="Times New Roman" w:eastAsia="SimSun" w:hAnsi="Times New Roman" w:hint="cs"/>
          <w:bCs w:val="0"/>
          <w:kern w:val="0"/>
          <w:sz w:val="22"/>
          <w:szCs w:val="30"/>
          <w:rtl/>
          <w:lang w:bidi="ar-JO"/>
        </w:rPr>
        <w:t>َّ</w:t>
      </w:r>
      <w:r w:rsidR="006B698E" w:rsidRPr="00D53D0A">
        <w:rPr>
          <w:rFonts w:ascii="Times New Roman" w:eastAsia="SimSun" w:hAnsi="Times New Roman" w:hint="cs"/>
          <w:bCs w:val="0"/>
          <w:kern w:val="0"/>
          <w:sz w:val="22"/>
          <w:szCs w:val="30"/>
          <w:rtl/>
          <w:lang w:bidi="ar-JO"/>
        </w:rPr>
        <w:t>عة على مستو</w:t>
      </w:r>
      <w:r w:rsidR="00D53D0A" w:rsidRPr="00D53D0A">
        <w:rPr>
          <w:rFonts w:ascii="Times New Roman" w:eastAsia="SimSun" w:hAnsi="Times New Roman" w:hint="cs"/>
          <w:bCs w:val="0"/>
          <w:kern w:val="0"/>
          <w:sz w:val="22"/>
          <w:szCs w:val="30"/>
          <w:rtl/>
          <w:lang w:bidi="ar-JO"/>
        </w:rPr>
        <w:t>ِ</w:t>
      </w:r>
      <w:r w:rsidR="006B698E" w:rsidRPr="00D53D0A">
        <w:rPr>
          <w:rFonts w:ascii="Times New Roman" w:eastAsia="SimSun" w:hAnsi="Times New Roman" w:hint="cs"/>
          <w:bCs w:val="0"/>
          <w:kern w:val="0"/>
          <w:sz w:val="22"/>
          <w:szCs w:val="30"/>
          <w:rtl/>
          <w:lang w:bidi="ar-JO"/>
        </w:rPr>
        <w:t>يات مدارية مختلفة كثيرة.</w:t>
      </w:r>
    </w:p>
    <w:p w:rsidR="006B698E" w:rsidRPr="007D4DCE" w:rsidRDefault="006B698E" w:rsidP="00FC7BC6">
      <w:pPr>
        <w:rPr>
          <w:rtl/>
          <w:lang w:bidi="ar-JO"/>
        </w:rPr>
      </w:pPr>
      <w:r w:rsidRPr="007D4DCE">
        <w:rPr>
          <w:rFonts w:hint="cs"/>
          <w:rtl/>
          <w:lang w:bidi="ar-JO"/>
        </w:rPr>
        <w:t xml:space="preserve">ونلاحظ أنه ليس هناك </w:t>
      </w:r>
      <w:r w:rsidR="00D53D0A" w:rsidRPr="007D4DCE">
        <w:rPr>
          <w:rFonts w:hint="cs"/>
          <w:rtl/>
          <w:lang w:bidi="ar-JO"/>
        </w:rPr>
        <w:t xml:space="preserve">حالياً </w:t>
      </w:r>
      <w:r w:rsidR="007D4DCE" w:rsidRPr="007D4DCE">
        <w:rPr>
          <w:rFonts w:hint="cs"/>
          <w:rtl/>
          <w:lang w:bidi="ar-JO"/>
        </w:rPr>
        <w:t xml:space="preserve">في لوائح الراديو </w:t>
      </w:r>
      <w:r w:rsidR="00D53D0A" w:rsidRPr="007D4DCE">
        <w:rPr>
          <w:rFonts w:hint="cs"/>
          <w:rtl/>
          <w:lang w:bidi="ar-JO"/>
        </w:rPr>
        <w:t>أحكام</w:t>
      </w:r>
      <w:r w:rsidR="008040D2">
        <w:rPr>
          <w:rFonts w:hint="cs"/>
          <w:rtl/>
          <w:lang w:bidi="ar-JO"/>
        </w:rPr>
        <w:t>اً</w:t>
      </w:r>
      <w:r w:rsidR="00D53D0A" w:rsidRPr="007D4DCE">
        <w:rPr>
          <w:rFonts w:hint="cs"/>
          <w:rtl/>
          <w:lang w:bidi="ar-JO"/>
        </w:rPr>
        <w:t xml:space="preserve"> تب</w:t>
      </w:r>
      <w:r w:rsidRPr="007D4DCE">
        <w:rPr>
          <w:rFonts w:hint="cs"/>
          <w:rtl/>
          <w:lang w:bidi="ar-JO"/>
        </w:rPr>
        <w:t>ي</w:t>
      </w:r>
      <w:r w:rsidR="00D53D0A" w:rsidRPr="007D4DCE">
        <w:rPr>
          <w:rFonts w:hint="cs"/>
          <w:rtl/>
          <w:lang w:bidi="ar-JO"/>
        </w:rPr>
        <w:t>ِّ</w:t>
      </w:r>
      <w:r w:rsidRPr="007D4DCE">
        <w:rPr>
          <w:rFonts w:hint="cs"/>
          <w:rtl/>
          <w:lang w:bidi="ar-JO"/>
        </w:rPr>
        <w:t xml:space="preserve">ن </w:t>
      </w:r>
      <w:r w:rsidR="00D53D0A" w:rsidRPr="007D4DCE">
        <w:rPr>
          <w:rFonts w:hint="cs"/>
          <w:rtl/>
          <w:lang w:bidi="ar-JO"/>
        </w:rPr>
        <w:t xml:space="preserve">على وجه التحديد </w:t>
      </w:r>
      <w:r w:rsidRPr="007D4DCE">
        <w:rPr>
          <w:rFonts w:hint="cs"/>
          <w:rtl/>
          <w:lang w:bidi="ar-JO"/>
        </w:rPr>
        <w:t xml:space="preserve">الإطار و/أو الشروط فيما يخص وضع تخصيصات التردد لمحطات النظم الساتلية غير المستقرة المدار بالنسبة إلى الأرض موضع الاستعمال. </w:t>
      </w:r>
      <w:r w:rsidR="00D53D0A" w:rsidRPr="007D4DCE">
        <w:rPr>
          <w:rFonts w:hint="cs"/>
          <w:rtl/>
          <w:lang w:bidi="ar-JO"/>
        </w:rPr>
        <w:t xml:space="preserve">ويأتي ذلك خلافاً لما عليه الحال </w:t>
      </w:r>
      <w:r w:rsidR="007D4DCE" w:rsidRPr="007D4DCE">
        <w:rPr>
          <w:rFonts w:hint="cs"/>
          <w:rtl/>
          <w:lang w:bidi="ar-JO"/>
        </w:rPr>
        <w:t>فيما يخص وضع تخصيصات التردد ل</w:t>
      </w:r>
      <w:r w:rsidR="008F30A5">
        <w:rPr>
          <w:rFonts w:hint="cs"/>
          <w:rtl/>
          <w:lang w:bidi="ar-JO"/>
        </w:rPr>
        <w:t>محطات ا</w:t>
      </w:r>
      <w:r w:rsidR="007D4DCE" w:rsidRPr="007D4DCE">
        <w:rPr>
          <w:rFonts w:hint="cs"/>
          <w:rtl/>
          <w:lang w:bidi="ar-JO"/>
        </w:rPr>
        <w:t xml:space="preserve">لشبكات الساتلية المستقرة المدار بالنسبة إلى الأرض موضع الاستعمال، </w:t>
      </w:r>
      <w:r w:rsidR="008F30A5" w:rsidRPr="00F75AF2">
        <w:rPr>
          <w:rFonts w:hint="cs"/>
          <w:rtl/>
          <w:lang w:bidi="ar-JO"/>
        </w:rPr>
        <w:t>الذي تتضمن</w:t>
      </w:r>
      <w:r w:rsidR="007D4DCE" w:rsidRPr="00F75AF2">
        <w:rPr>
          <w:rFonts w:hint="cs"/>
          <w:rtl/>
          <w:lang w:bidi="ar-JO"/>
        </w:rPr>
        <w:t xml:space="preserve"> لوائح الراديو</w:t>
      </w:r>
      <w:r w:rsidRPr="00F75AF2">
        <w:rPr>
          <w:rFonts w:hint="cs"/>
          <w:rtl/>
          <w:lang w:bidi="ar-JO"/>
        </w:rPr>
        <w:t xml:space="preserve"> </w:t>
      </w:r>
      <w:r w:rsidR="007D4DCE" w:rsidRPr="00F75AF2">
        <w:rPr>
          <w:rFonts w:hint="cs"/>
          <w:rtl/>
          <w:lang w:bidi="ar-JO"/>
        </w:rPr>
        <w:t>أحكام</w:t>
      </w:r>
      <w:r w:rsidR="008F30A5" w:rsidRPr="00F75AF2">
        <w:rPr>
          <w:rFonts w:hint="cs"/>
          <w:rtl/>
          <w:lang w:bidi="ar-JO"/>
        </w:rPr>
        <w:t>اً</w:t>
      </w:r>
      <w:r w:rsidR="007D4DCE" w:rsidRPr="00F75AF2">
        <w:rPr>
          <w:rFonts w:hint="cs"/>
          <w:rtl/>
          <w:lang w:bidi="ar-JO"/>
        </w:rPr>
        <w:t xml:space="preserve"> تخصه</w:t>
      </w:r>
      <w:r w:rsidR="007D4DCE" w:rsidRPr="007D4DCE">
        <w:rPr>
          <w:rFonts w:hint="cs"/>
          <w:rtl/>
          <w:lang w:bidi="ar-JO"/>
        </w:rPr>
        <w:t xml:space="preserve"> </w:t>
      </w:r>
      <w:r w:rsidRPr="007D4DCE">
        <w:rPr>
          <w:rFonts w:hint="cs"/>
          <w:rtl/>
          <w:lang w:bidi="ar-JO"/>
        </w:rPr>
        <w:t>(</w:t>
      </w:r>
      <w:r w:rsidR="007D4DCE" w:rsidRPr="007D4DCE">
        <w:rPr>
          <w:rFonts w:hint="cs"/>
          <w:rtl/>
          <w:lang w:bidi="ar-JO"/>
        </w:rPr>
        <w:t xml:space="preserve">أحكام </w:t>
      </w:r>
      <w:r w:rsidRPr="007D4DCE">
        <w:rPr>
          <w:rFonts w:hint="cs"/>
          <w:rtl/>
          <w:lang w:bidi="ar-JO"/>
        </w:rPr>
        <w:t xml:space="preserve">الرقم </w:t>
      </w:r>
      <w:r w:rsidRPr="007D4DCE">
        <w:t>44</w:t>
      </w:r>
      <w:r w:rsidR="00FC7BC6" w:rsidRPr="007D4DCE">
        <w:t>B</w:t>
      </w:r>
      <w:r w:rsidRPr="007D4DCE">
        <w:t>.11</w:t>
      </w:r>
      <w:r w:rsidRPr="007D4DCE">
        <w:rPr>
          <w:rFonts w:hint="cs"/>
          <w:rtl/>
          <w:lang w:bidi="ar-JO"/>
        </w:rPr>
        <w:t xml:space="preserve"> مثلاً).</w:t>
      </w:r>
    </w:p>
    <w:p w:rsidR="006B698E" w:rsidRPr="003B69DD" w:rsidRDefault="006B698E" w:rsidP="00A10D23">
      <w:pPr>
        <w:rPr>
          <w:rtl/>
          <w:lang w:bidi="ar-JO"/>
        </w:rPr>
      </w:pPr>
      <w:r w:rsidRPr="003B69DD">
        <w:rPr>
          <w:rFonts w:hint="cs"/>
          <w:rtl/>
          <w:lang w:bidi="ar-JO"/>
        </w:rPr>
        <w:t xml:space="preserve">ونعتقد أن عدم وجود أحكام مناسبة فيما يخص النظم الساتلية غير المستقرة المدار بالنسبة إلى الأرض قد يفتح الباب لإمكان تقديم </w:t>
      </w:r>
      <w:r w:rsidR="007D4DCE" w:rsidRPr="003B69DD">
        <w:rPr>
          <w:rFonts w:hint="cs"/>
          <w:rtl/>
          <w:lang w:bidi="ar-JO"/>
        </w:rPr>
        <w:t>مزاعم</w:t>
      </w:r>
      <w:r w:rsidRPr="003B69DD">
        <w:rPr>
          <w:rFonts w:hint="cs"/>
          <w:rtl/>
          <w:lang w:bidi="ar-JO"/>
        </w:rPr>
        <w:t xml:space="preserve"> </w:t>
      </w:r>
      <w:r w:rsidR="008F30A5">
        <w:rPr>
          <w:rFonts w:hint="cs"/>
          <w:rtl/>
          <w:lang w:bidi="ar-JO"/>
        </w:rPr>
        <w:t>تدليسية</w:t>
      </w:r>
      <w:r w:rsidRPr="003B69DD">
        <w:rPr>
          <w:rFonts w:hint="cs"/>
          <w:rtl/>
          <w:lang w:bidi="ar-JO"/>
        </w:rPr>
        <w:t xml:space="preserve"> بأن التخصيصات للشبكات أو النظم غير المستقرة المدار بالنسبة إلى الأرض قد وُضعت موضع الاستعمال. </w:t>
      </w:r>
      <w:r w:rsidR="008F30A5">
        <w:rPr>
          <w:rtl/>
          <w:lang w:bidi="ar-JO"/>
        </w:rPr>
        <w:br/>
      </w:r>
      <w:r w:rsidR="003B69DD" w:rsidRPr="003B69DD">
        <w:rPr>
          <w:rFonts w:hint="cs"/>
          <w:rtl/>
          <w:lang w:bidi="ar-JO"/>
        </w:rPr>
        <w:t>و</w:t>
      </w:r>
      <w:r w:rsidRPr="003B69DD">
        <w:rPr>
          <w:rFonts w:hint="cs"/>
          <w:rtl/>
          <w:lang w:bidi="ar-JO"/>
        </w:rPr>
        <w:t xml:space="preserve">نرى </w:t>
      </w:r>
      <w:r w:rsidR="003B69DD" w:rsidRPr="003B69DD">
        <w:rPr>
          <w:rFonts w:hint="cs"/>
          <w:rtl/>
          <w:lang w:bidi="ar-JO"/>
        </w:rPr>
        <w:t xml:space="preserve">أيضاً </w:t>
      </w:r>
      <w:r w:rsidRPr="003B69DD">
        <w:rPr>
          <w:rFonts w:hint="cs"/>
          <w:rtl/>
          <w:lang w:bidi="ar-JO"/>
        </w:rPr>
        <w:t>أن تقاسم موارد الطيف بين الشبكات المستقرة المدار بالنسبة إلى الأرض والنظم غير المستقرة المدار بالنسبة إلى الأرض وبين مختلف النظم غير المستقرة المدار بالنسبة إلى الأرض يمث</w:t>
      </w:r>
      <w:r w:rsidR="003B69DD" w:rsidRPr="003B69DD">
        <w:rPr>
          <w:rFonts w:hint="cs"/>
          <w:rtl/>
          <w:lang w:bidi="ar-JO"/>
        </w:rPr>
        <w:t>ِّ</w:t>
      </w:r>
      <w:r w:rsidRPr="003B69DD">
        <w:rPr>
          <w:rFonts w:hint="cs"/>
          <w:rtl/>
          <w:lang w:bidi="ar-JO"/>
        </w:rPr>
        <w:t>ل مهم</w:t>
      </w:r>
      <w:bookmarkStart w:id="35" w:name="_GoBack"/>
      <w:bookmarkEnd w:id="35"/>
      <w:r w:rsidRPr="003B69DD">
        <w:rPr>
          <w:rFonts w:hint="cs"/>
          <w:rtl/>
          <w:lang w:bidi="ar-JO"/>
        </w:rPr>
        <w:t xml:space="preserve">ة معقدة بالفعل. </w:t>
      </w:r>
      <w:r w:rsidR="003B69DD" w:rsidRPr="003B69DD">
        <w:rPr>
          <w:rFonts w:hint="cs"/>
          <w:rtl/>
          <w:lang w:bidi="ar-JO"/>
        </w:rPr>
        <w:t>ف</w:t>
      </w:r>
      <w:r w:rsidRPr="003B69DD">
        <w:rPr>
          <w:rFonts w:hint="cs"/>
          <w:rtl/>
          <w:lang w:bidi="ar-JO"/>
        </w:rPr>
        <w:t xml:space="preserve">إذا </w:t>
      </w:r>
      <w:r w:rsidR="003B69DD" w:rsidRPr="003B69DD">
        <w:rPr>
          <w:rFonts w:hint="cs"/>
          <w:rtl/>
          <w:lang w:bidi="ar-JO"/>
        </w:rPr>
        <w:t xml:space="preserve">ذُهب إلى وضع </w:t>
      </w:r>
      <w:r w:rsidRPr="003B69DD">
        <w:rPr>
          <w:rFonts w:hint="cs"/>
          <w:rtl/>
          <w:lang w:bidi="ar-JO"/>
        </w:rPr>
        <w:t xml:space="preserve">تخصيصات </w:t>
      </w:r>
      <w:r w:rsidRPr="003B69DD">
        <w:rPr>
          <w:rFonts w:hint="cs"/>
          <w:rtl/>
          <w:lang w:bidi="ar-JO"/>
        </w:rPr>
        <w:lastRenderedPageBreak/>
        <w:t>التردد ل</w:t>
      </w:r>
      <w:r w:rsidR="008F30A5">
        <w:rPr>
          <w:rFonts w:hint="cs"/>
          <w:rtl/>
          <w:lang w:bidi="ar-JO"/>
        </w:rPr>
        <w:t>محطات ا</w:t>
      </w:r>
      <w:r w:rsidRPr="003B69DD">
        <w:rPr>
          <w:rFonts w:hint="cs"/>
          <w:rtl/>
          <w:lang w:bidi="ar-JO"/>
        </w:rPr>
        <w:t xml:space="preserve">لنظم غير المستقرة المدار بالنسبة إلى الأرض موضع الاستعمال </w:t>
      </w:r>
      <w:r w:rsidR="003B69DD" w:rsidRPr="003B69DD">
        <w:rPr>
          <w:rFonts w:hint="cs"/>
          <w:rtl/>
          <w:lang w:bidi="ar-JO"/>
        </w:rPr>
        <w:t xml:space="preserve">على أساس </w:t>
      </w:r>
      <w:r w:rsidR="008F30A5">
        <w:rPr>
          <w:rFonts w:hint="cs"/>
          <w:rtl/>
          <w:lang w:bidi="ar-JO"/>
        </w:rPr>
        <w:t>تدليسي</w:t>
      </w:r>
      <w:r w:rsidR="003B69DD" w:rsidRPr="003B69DD">
        <w:rPr>
          <w:rFonts w:hint="cs"/>
          <w:rtl/>
          <w:lang w:bidi="ar-JO"/>
        </w:rPr>
        <w:t xml:space="preserve"> </w:t>
      </w:r>
      <w:r w:rsidRPr="003B69DD">
        <w:rPr>
          <w:rFonts w:hint="cs"/>
          <w:rtl/>
          <w:lang w:bidi="ar-JO"/>
        </w:rPr>
        <w:t>بغية</w:t>
      </w:r>
      <w:r w:rsidR="003B69DD" w:rsidRPr="003B69DD">
        <w:rPr>
          <w:rFonts w:hint="cs"/>
          <w:rtl/>
          <w:lang w:bidi="ar-JO"/>
        </w:rPr>
        <w:t>َ</w:t>
      </w:r>
      <w:r w:rsidRPr="003B69DD">
        <w:rPr>
          <w:rFonts w:hint="cs"/>
          <w:rtl/>
          <w:lang w:bidi="ar-JO"/>
        </w:rPr>
        <w:t xml:space="preserve"> </w:t>
      </w:r>
      <w:r w:rsidR="008F30A5">
        <w:rPr>
          <w:rFonts w:hint="cs"/>
          <w:rtl/>
          <w:lang w:bidi="ar-JO"/>
        </w:rPr>
        <w:t>إحراز</w:t>
      </w:r>
      <w:r w:rsidRPr="003B69DD">
        <w:rPr>
          <w:rFonts w:hint="cs"/>
          <w:rtl/>
          <w:lang w:bidi="ar-JO"/>
        </w:rPr>
        <w:t xml:space="preserve"> الطيف فلا مناص </w:t>
      </w:r>
      <w:r w:rsidR="003B69DD" w:rsidRPr="003B69DD">
        <w:rPr>
          <w:rFonts w:hint="cs"/>
          <w:rtl/>
          <w:lang w:bidi="ar-JO"/>
        </w:rPr>
        <w:t xml:space="preserve">من </w:t>
      </w:r>
      <w:r w:rsidRPr="003B69DD">
        <w:rPr>
          <w:rFonts w:hint="cs"/>
          <w:rtl/>
          <w:lang w:bidi="ar-JO"/>
        </w:rPr>
        <w:t>أن يفضي ذلك إلى عدم نجاعة استخدام هذا المورد المحدود.</w:t>
      </w:r>
    </w:p>
    <w:p w:rsidR="006B698E" w:rsidRPr="003B69DD" w:rsidRDefault="006B698E" w:rsidP="00616E44">
      <w:pPr>
        <w:rPr>
          <w:rtl/>
          <w:lang w:bidi="ar-JO"/>
        </w:rPr>
      </w:pPr>
      <w:r w:rsidRPr="003B69DD">
        <w:rPr>
          <w:rFonts w:hint="cs"/>
          <w:rtl/>
          <w:lang w:bidi="ar-JO"/>
        </w:rPr>
        <w:t xml:space="preserve">ونلاحظ أيضاً أن ثمة عدداً من الجهات التي </w:t>
      </w:r>
      <w:r w:rsidR="003B69DD" w:rsidRPr="003B69DD">
        <w:rPr>
          <w:rFonts w:hint="cs"/>
          <w:rtl/>
          <w:lang w:bidi="ar-JO"/>
        </w:rPr>
        <w:t xml:space="preserve">تتولى </w:t>
      </w:r>
      <w:r w:rsidRPr="003B69DD">
        <w:rPr>
          <w:rFonts w:hint="cs"/>
          <w:rtl/>
          <w:lang w:bidi="ar-JO"/>
        </w:rPr>
        <w:t>تشغ</w:t>
      </w:r>
      <w:r w:rsidR="003B69DD" w:rsidRPr="003B69DD">
        <w:rPr>
          <w:rFonts w:hint="cs"/>
          <w:rtl/>
          <w:lang w:bidi="ar-JO"/>
        </w:rPr>
        <w:t>ي</w:t>
      </w:r>
      <w:r w:rsidRPr="003B69DD">
        <w:rPr>
          <w:rFonts w:hint="cs"/>
          <w:rtl/>
          <w:lang w:bidi="ar-JO"/>
        </w:rPr>
        <w:t>ل السواتل غير المستقرة المدار بالنسبة إلى الأرض تعتزم وضع تخصيصاتها</w:t>
      </w:r>
      <w:r w:rsidR="00616E44">
        <w:rPr>
          <w:rFonts w:hint="eastAsia"/>
          <w:rtl/>
          <w:lang w:bidi="ar-JO"/>
        </w:rPr>
        <w:t> </w:t>
      </w:r>
      <w:r w:rsidRPr="003B69DD">
        <w:rPr>
          <w:rFonts w:hint="cs"/>
          <w:rtl/>
          <w:lang w:bidi="ar-JO"/>
        </w:rPr>
        <w:t>موضع</w:t>
      </w:r>
      <w:r w:rsidR="00616E44">
        <w:rPr>
          <w:rFonts w:hint="eastAsia"/>
          <w:rtl/>
          <w:lang w:bidi="ar-JO"/>
        </w:rPr>
        <w:t> </w:t>
      </w:r>
      <w:r w:rsidRPr="003B69DD">
        <w:rPr>
          <w:rFonts w:hint="cs"/>
          <w:rtl/>
          <w:lang w:bidi="ar-JO"/>
        </w:rPr>
        <w:t>الاستعمال في غضون السنوات المقبلة، والأرجح أن تفعل ذلك قبل نهاية المؤتمر العالمي للاتصالات الراديوية لعام</w:t>
      </w:r>
      <w:r w:rsidR="00616E44">
        <w:rPr>
          <w:rFonts w:hint="eastAsia"/>
          <w:rtl/>
          <w:lang w:bidi="ar-JO"/>
        </w:rPr>
        <w:t> </w:t>
      </w:r>
      <w:r w:rsidRPr="003B69DD">
        <w:t>2019</w:t>
      </w:r>
      <w:r w:rsidRPr="003B69DD">
        <w:rPr>
          <w:rFonts w:hint="cs"/>
          <w:rtl/>
          <w:lang w:bidi="ar-JO"/>
        </w:rPr>
        <w:t xml:space="preserve"> </w:t>
      </w:r>
      <w:r w:rsidRPr="003B69DD">
        <w:t>(WRC-19)</w:t>
      </w:r>
      <w:r w:rsidRPr="003B69DD">
        <w:rPr>
          <w:rFonts w:hint="cs"/>
          <w:rtl/>
          <w:lang w:bidi="ar-JO"/>
        </w:rPr>
        <w:t>.</w:t>
      </w:r>
    </w:p>
    <w:p w:rsidR="00E15536" w:rsidRPr="00DD25EE" w:rsidRDefault="00DD25EE" w:rsidP="00A10D23">
      <w:pPr>
        <w:rPr>
          <w:rtl/>
          <w:lang w:bidi="ar-EG"/>
        </w:rPr>
      </w:pPr>
      <w:r>
        <w:rPr>
          <w:rFonts w:hint="cs"/>
          <w:rtl/>
          <w:lang w:bidi="ar-JO"/>
        </w:rPr>
        <w:t>ف</w:t>
      </w:r>
      <w:r w:rsidR="006B698E" w:rsidRPr="00DD25EE">
        <w:rPr>
          <w:rFonts w:hint="cs"/>
          <w:rtl/>
          <w:lang w:bidi="ar-JO"/>
        </w:rPr>
        <w:t xml:space="preserve">المملكة المتحدة </w:t>
      </w:r>
      <w:r w:rsidR="003B69DD" w:rsidRPr="00DD25EE">
        <w:rPr>
          <w:rFonts w:hint="cs"/>
          <w:rtl/>
          <w:lang w:bidi="ar-JO"/>
        </w:rPr>
        <w:t xml:space="preserve">ترى </w:t>
      </w:r>
      <w:r w:rsidR="006B698E" w:rsidRPr="00DD25EE">
        <w:rPr>
          <w:rFonts w:hint="cs"/>
          <w:rtl/>
          <w:lang w:bidi="ar-JO"/>
        </w:rPr>
        <w:t>أن</w:t>
      </w:r>
      <w:r w:rsidR="003B69DD" w:rsidRPr="00DD25EE">
        <w:rPr>
          <w:rFonts w:hint="cs"/>
          <w:rtl/>
          <w:lang w:bidi="ar-JO"/>
        </w:rPr>
        <w:t>ه يجب أن</w:t>
      </w:r>
      <w:r w:rsidR="006B698E" w:rsidRPr="00DD25EE">
        <w:rPr>
          <w:rFonts w:hint="cs"/>
          <w:rtl/>
          <w:lang w:bidi="ar-JO"/>
        </w:rPr>
        <w:t xml:space="preserve"> </w:t>
      </w:r>
      <w:r w:rsidR="003B69DD" w:rsidRPr="00DD25EE">
        <w:rPr>
          <w:rFonts w:hint="cs"/>
          <w:rtl/>
          <w:lang w:bidi="ar-JO"/>
        </w:rPr>
        <w:t xml:space="preserve">يضع </w:t>
      </w:r>
      <w:r w:rsidR="006B698E" w:rsidRPr="00DD25EE">
        <w:rPr>
          <w:rFonts w:hint="cs"/>
          <w:rtl/>
          <w:lang w:bidi="ar-JO"/>
        </w:rPr>
        <w:t xml:space="preserve">المؤتمر </w:t>
      </w:r>
      <w:r w:rsidR="006B698E" w:rsidRPr="00DD25EE">
        <w:t>WRC-15</w:t>
      </w:r>
      <w:r w:rsidR="006B698E" w:rsidRPr="00DD25EE">
        <w:rPr>
          <w:rFonts w:hint="cs"/>
          <w:rtl/>
          <w:lang w:bidi="ar-JO"/>
        </w:rPr>
        <w:t xml:space="preserve"> أحكاماً تنظيمية لمكافحة المزاعم </w:t>
      </w:r>
      <w:r w:rsidR="008F30A5">
        <w:rPr>
          <w:rFonts w:hint="cs"/>
          <w:rtl/>
          <w:lang w:bidi="ar-JO"/>
        </w:rPr>
        <w:t>التدليسية</w:t>
      </w:r>
      <w:r w:rsidR="006B698E" w:rsidRPr="00DD25EE">
        <w:rPr>
          <w:rFonts w:hint="cs"/>
          <w:rtl/>
          <w:lang w:bidi="ar-JO"/>
        </w:rPr>
        <w:t xml:space="preserve"> بأن تخصيصات التردد قد وُضعت موضع الاستعمال، تقليلاً لخطر تحو</w:t>
      </w:r>
      <w:r w:rsidRPr="00DD25EE">
        <w:rPr>
          <w:rFonts w:hint="cs"/>
          <w:rtl/>
          <w:lang w:bidi="ar-JO"/>
        </w:rPr>
        <w:t>ُّ</w:t>
      </w:r>
      <w:r w:rsidR="006B698E" w:rsidRPr="00DD25EE">
        <w:rPr>
          <w:rFonts w:hint="cs"/>
          <w:rtl/>
          <w:lang w:bidi="ar-JO"/>
        </w:rPr>
        <w:t>ل بعض أجزاء الطيف إلى أجزاء "عقيمة" بسبب إساءة تطبيق الأحكام الحالية، ولا</w:t>
      </w:r>
      <w:r w:rsidR="006B698E" w:rsidRPr="00DD25EE">
        <w:rPr>
          <w:rFonts w:hint="eastAsia"/>
          <w:rtl/>
          <w:lang w:bidi="ar-JO"/>
        </w:rPr>
        <w:t> </w:t>
      </w:r>
      <w:r w:rsidR="006B698E" w:rsidRPr="00DD25EE">
        <w:rPr>
          <w:rFonts w:hint="cs"/>
          <w:rtl/>
          <w:lang w:bidi="ar-JO"/>
        </w:rPr>
        <w:t xml:space="preserve">سيما في الفترة الفاصلة بين المؤتمرين </w:t>
      </w:r>
      <w:r w:rsidR="006B698E" w:rsidRPr="00DD25EE">
        <w:t>WRC-15</w:t>
      </w:r>
      <w:r w:rsidR="006B698E" w:rsidRPr="00DD25EE">
        <w:rPr>
          <w:rFonts w:hint="cs"/>
          <w:rtl/>
          <w:lang w:bidi="ar-JO"/>
        </w:rPr>
        <w:t xml:space="preserve"> و</w:t>
      </w:r>
      <w:r w:rsidRPr="00DD25EE">
        <w:t>WRC</w:t>
      </w:r>
      <w:r w:rsidR="006B698E" w:rsidRPr="00DD25EE">
        <w:t>-19</w:t>
      </w:r>
      <w:r w:rsidR="006B698E" w:rsidRPr="00DD25EE">
        <w:rPr>
          <w:rFonts w:hint="cs"/>
          <w:rtl/>
          <w:lang w:bidi="ar-JO"/>
        </w:rPr>
        <w:t>.</w:t>
      </w:r>
    </w:p>
    <w:p w:rsidR="006B698E" w:rsidRPr="00DD25EE" w:rsidRDefault="006B698E" w:rsidP="00A10D23">
      <w:pPr>
        <w:rPr>
          <w:rtl/>
          <w:lang w:bidi="ar-JO"/>
        </w:rPr>
      </w:pPr>
      <w:r w:rsidRPr="00DD25EE">
        <w:rPr>
          <w:rFonts w:hint="cs"/>
          <w:rtl/>
          <w:lang w:bidi="ar-JO"/>
        </w:rPr>
        <w:t>إننا نقترح في هذه الوثيقة تعديلاً يمكن إدخاله على لوائح الراديو لمعالجة المسائل التي سُلِّط عليها الضوء أعلاه. وبموجب التعديل المقترح يتعي</w:t>
      </w:r>
      <w:r w:rsidR="008F30A5">
        <w:rPr>
          <w:rFonts w:hint="cs"/>
          <w:rtl/>
          <w:lang w:bidi="ar-EG"/>
        </w:rPr>
        <w:t>َّ</w:t>
      </w:r>
      <w:r w:rsidRPr="00DD25EE">
        <w:rPr>
          <w:rFonts w:hint="cs"/>
          <w:rtl/>
          <w:lang w:bidi="ar-JO"/>
        </w:rPr>
        <w:t>ن على الإدارة التي تقترح نظاماً ساتلياً جديداً غير مستقر المدار بالنسبة إلى الأرض أن تُعلن، في مرحلة طلب التنسيق، العدد الأدنى للسواتل المراد نشرها في غضون الفترة التنظيمية قبل التمك</w:t>
      </w:r>
      <w:r w:rsidR="008040D2">
        <w:rPr>
          <w:rFonts w:hint="cs"/>
          <w:rtl/>
          <w:lang w:bidi="ar-JO"/>
        </w:rPr>
        <w:t>ّ</w:t>
      </w:r>
      <w:r w:rsidRPr="00DD25EE">
        <w:rPr>
          <w:rFonts w:hint="cs"/>
          <w:rtl/>
          <w:lang w:bidi="ar-JO"/>
        </w:rPr>
        <w:t>ن من الإعلان عن أن أياً م</w:t>
      </w:r>
      <w:r w:rsidR="00DD25EE" w:rsidRPr="00DD25EE">
        <w:rPr>
          <w:rFonts w:hint="cs"/>
          <w:rtl/>
          <w:lang w:bidi="ar-JO"/>
        </w:rPr>
        <w:t>ن تخصيصات التردد ذات الصلة قد وُ</w:t>
      </w:r>
      <w:r w:rsidRPr="00DD25EE">
        <w:rPr>
          <w:rFonts w:hint="cs"/>
          <w:rtl/>
          <w:lang w:bidi="ar-JO"/>
        </w:rPr>
        <w:t>ضع موضع الاستعمال. ويُحد</w:t>
      </w:r>
      <w:r w:rsidR="00DD25EE" w:rsidRPr="00DD25EE">
        <w:rPr>
          <w:rFonts w:hint="cs"/>
          <w:rtl/>
          <w:lang w:bidi="ar-JO"/>
        </w:rPr>
        <w:t>َّ</w:t>
      </w:r>
      <w:r w:rsidRPr="00DD25EE">
        <w:rPr>
          <w:rFonts w:hint="cs"/>
          <w:rtl/>
          <w:lang w:bidi="ar-JO"/>
        </w:rPr>
        <w:t xml:space="preserve">د هذا العدد انطلاقاً من العدد الأدنى للسواتل </w:t>
      </w:r>
      <w:r w:rsidR="00DD25EE" w:rsidRPr="00DD25EE">
        <w:rPr>
          <w:rFonts w:hint="cs"/>
          <w:rtl/>
          <w:lang w:bidi="ar-JO"/>
        </w:rPr>
        <w:t>الواجب</w:t>
      </w:r>
      <w:r w:rsidRPr="00DD25EE">
        <w:rPr>
          <w:rFonts w:hint="cs"/>
          <w:rtl/>
          <w:lang w:bidi="ar-JO"/>
        </w:rPr>
        <w:t xml:space="preserve"> نشرها لتقديم الخدمة المراد إعمالها.</w:t>
      </w:r>
    </w:p>
    <w:p w:rsidR="006B698E" w:rsidRPr="008040D1" w:rsidRDefault="00DD25EE" w:rsidP="00616E44">
      <w:pPr>
        <w:rPr>
          <w:rtl/>
          <w:lang w:bidi="ar-JO"/>
        </w:rPr>
      </w:pPr>
      <w:r w:rsidRPr="008040D1">
        <w:rPr>
          <w:rFonts w:hint="cs"/>
          <w:rtl/>
          <w:lang w:bidi="ar-JO"/>
        </w:rPr>
        <w:t>و</w:t>
      </w:r>
      <w:r w:rsidR="006B698E" w:rsidRPr="008040D1">
        <w:rPr>
          <w:rFonts w:hint="cs"/>
          <w:rtl/>
          <w:lang w:bidi="ar-JO"/>
        </w:rPr>
        <w:t>نعتقد</w:t>
      </w:r>
      <w:r w:rsidR="008040D1" w:rsidRPr="008040D1">
        <w:rPr>
          <w:rFonts w:hint="cs"/>
          <w:rtl/>
          <w:lang w:bidi="ar-JO"/>
        </w:rPr>
        <w:t>،</w:t>
      </w:r>
      <w:r w:rsidR="006B698E" w:rsidRPr="008040D1">
        <w:rPr>
          <w:rFonts w:hint="cs"/>
          <w:rtl/>
          <w:lang w:bidi="ar-JO"/>
        </w:rPr>
        <w:t xml:space="preserve"> فيما يخص النظم الساتلية غير المستقرة المدار بالنسبة إلى الأرض التي يكون المكتب قد تلقى طلب التنسيق المتعلق بها قبل</w:t>
      </w:r>
      <w:r w:rsidR="00616E44">
        <w:rPr>
          <w:rFonts w:hint="eastAsia"/>
          <w:rtl/>
          <w:lang w:bidi="ar-JO"/>
        </w:rPr>
        <w:t> </w:t>
      </w:r>
      <w:r w:rsidR="006B698E" w:rsidRPr="008040D1">
        <w:rPr>
          <w:lang w:bidi="ar-JO"/>
        </w:rPr>
        <w:t>27</w:t>
      </w:r>
      <w:r w:rsidR="006B698E" w:rsidRPr="008040D1">
        <w:rPr>
          <w:rFonts w:hint="cs"/>
          <w:rtl/>
          <w:lang w:bidi="ar-JO"/>
        </w:rPr>
        <w:t xml:space="preserve"> نوفمبر </w:t>
      </w:r>
      <w:r w:rsidR="006B698E" w:rsidRPr="008040D1">
        <w:rPr>
          <w:lang w:bidi="ar-JO"/>
        </w:rPr>
        <w:t>2015</w:t>
      </w:r>
      <w:r w:rsidR="006B698E" w:rsidRPr="008040D1">
        <w:rPr>
          <w:rFonts w:hint="cs"/>
          <w:rtl/>
          <w:lang w:bidi="ar-JO"/>
        </w:rPr>
        <w:t xml:space="preserve">، </w:t>
      </w:r>
      <w:r w:rsidRPr="008040D1">
        <w:rPr>
          <w:rFonts w:hint="cs"/>
          <w:rtl/>
          <w:lang w:bidi="ar-JO"/>
        </w:rPr>
        <w:t xml:space="preserve">أنه يجب على الإدارة المسؤولة </w:t>
      </w:r>
      <w:r w:rsidR="006B698E" w:rsidRPr="008040D1">
        <w:rPr>
          <w:rFonts w:hint="cs"/>
          <w:rtl/>
          <w:lang w:bidi="ar-JO"/>
        </w:rPr>
        <w:t>أن تبي</w:t>
      </w:r>
      <w:r w:rsidR="008040D1" w:rsidRPr="008040D1">
        <w:rPr>
          <w:rFonts w:hint="cs"/>
          <w:rtl/>
          <w:lang w:bidi="ar-JO"/>
        </w:rPr>
        <w:t>ِّ</w:t>
      </w:r>
      <w:r w:rsidR="006B698E" w:rsidRPr="008040D1">
        <w:rPr>
          <w:rFonts w:hint="cs"/>
          <w:rtl/>
          <w:lang w:bidi="ar-JO"/>
        </w:rPr>
        <w:t xml:space="preserve">ن، من خلال تعديل معلومات طلب التنسيق ذات الصلة، في أجل أقصاه الأول من يونيو </w:t>
      </w:r>
      <w:r w:rsidR="006B698E" w:rsidRPr="008040D1">
        <w:rPr>
          <w:lang w:bidi="ar-JO"/>
        </w:rPr>
        <w:t>2016</w:t>
      </w:r>
      <w:r w:rsidR="006B698E" w:rsidRPr="008040D1">
        <w:rPr>
          <w:rFonts w:hint="cs"/>
          <w:rtl/>
          <w:lang w:bidi="ar-JO"/>
        </w:rPr>
        <w:t xml:space="preserve"> أو قبل تاريخ التبليغ عن الوضع موضع الاستعمال، إلا إذا كان هذا التاريخ </w:t>
      </w:r>
      <w:r w:rsidR="008040D1" w:rsidRPr="008040D1">
        <w:rPr>
          <w:rFonts w:hint="cs"/>
          <w:rtl/>
          <w:lang w:bidi="ar-JO"/>
        </w:rPr>
        <w:t xml:space="preserve">يحلّ قبل ذلك </w:t>
      </w:r>
      <w:r w:rsidR="006D5125">
        <w:rPr>
          <w:rFonts w:hint="cs"/>
          <w:rtl/>
          <w:lang w:bidi="ar-JO"/>
        </w:rPr>
        <w:t>الموعد</w:t>
      </w:r>
      <w:r w:rsidR="008040D1" w:rsidRPr="008040D1">
        <w:rPr>
          <w:rFonts w:hint="cs"/>
          <w:rtl/>
          <w:lang w:bidi="ar-JO"/>
        </w:rPr>
        <w:t xml:space="preserve">، عن </w:t>
      </w:r>
      <w:r w:rsidR="006B698E" w:rsidRPr="008040D1">
        <w:rPr>
          <w:rFonts w:hint="cs"/>
          <w:rtl/>
          <w:lang w:bidi="ar-JO"/>
        </w:rPr>
        <w:t xml:space="preserve">عدد </w:t>
      </w:r>
      <w:r w:rsidR="008040D1" w:rsidRPr="008040D1">
        <w:rPr>
          <w:rFonts w:hint="cs"/>
          <w:rtl/>
          <w:lang w:bidi="ar-JO"/>
        </w:rPr>
        <w:t>ا</w:t>
      </w:r>
      <w:r w:rsidR="006B698E" w:rsidRPr="008040D1">
        <w:rPr>
          <w:rFonts w:hint="cs"/>
          <w:rtl/>
          <w:lang w:bidi="ar-JO"/>
        </w:rPr>
        <w:t xml:space="preserve">لسواتل </w:t>
      </w:r>
      <w:r w:rsidR="008040D1" w:rsidRPr="008040D1">
        <w:rPr>
          <w:rFonts w:hint="cs"/>
          <w:rtl/>
          <w:lang w:bidi="ar-JO"/>
        </w:rPr>
        <w:t xml:space="preserve">الأدنى </w:t>
      </w:r>
      <w:r w:rsidR="006B698E" w:rsidRPr="008040D1">
        <w:rPr>
          <w:rFonts w:hint="cs"/>
          <w:rtl/>
          <w:lang w:bidi="ar-JO"/>
        </w:rPr>
        <w:t>اللازم لاعتبار أن تخصيصات التردد لمحطاتها قد وُضع</w:t>
      </w:r>
      <w:r w:rsidR="008040D1" w:rsidRPr="008040D1">
        <w:rPr>
          <w:rFonts w:hint="cs"/>
          <w:rtl/>
          <w:lang w:bidi="ar-JO"/>
        </w:rPr>
        <w:t>ت</w:t>
      </w:r>
      <w:r w:rsidR="006B698E" w:rsidRPr="008040D1">
        <w:rPr>
          <w:rFonts w:hint="cs"/>
          <w:rtl/>
          <w:lang w:bidi="ar-JO"/>
        </w:rPr>
        <w:t xml:space="preserve"> موضع الاستعمال. </w:t>
      </w:r>
      <w:r w:rsidR="008040D1" w:rsidRPr="008040D1">
        <w:rPr>
          <w:rFonts w:hint="cs"/>
          <w:rtl/>
          <w:lang w:bidi="ar-JO"/>
        </w:rPr>
        <w:t>و</w:t>
      </w:r>
      <w:r w:rsidR="006B698E" w:rsidRPr="008040D1">
        <w:rPr>
          <w:rFonts w:hint="cs"/>
          <w:rtl/>
          <w:lang w:bidi="ar-JO"/>
        </w:rPr>
        <w:t xml:space="preserve">فيما يتعلق بهذه الحالة الخاصة لا </w:t>
      </w:r>
      <w:r w:rsidR="008040D1" w:rsidRPr="008040D1">
        <w:rPr>
          <w:rFonts w:hint="cs"/>
          <w:rtl/>
          <w:lang w:bidi="ar-JO"/>
        </w:rPr>
        <w:t>يترتب على تبيان</w:t>
      </w:r>
      <w:r w:rsidR="006B698E" w:rsidRPr="008040D1">
        <w:rPr>
          <w:rFonts w:hint="cs"/>
          <w:rtl/>
          <w:lang w:bidi="ar-JO"/>
        </w:rPr>
        <w:t xml:space="preserve"> هذا </w:t>
      </w:r>
      <w:r w:rsidR="008040D1" w:rsidRPr="008040D1">
        <w:rPr>
          <w:rFonts w:hint="cs"/>
          <w:rtl/>
          <w:lang w:bidi="ar-JO"/>
        </w:rPr>
        <w:t>المعطى إسناد تاريخ جديد</w:t>
      </w:r>
      <w:r w:rsidR="006B698E" w:rsidRPr="008040D1">
        <w:rPr>
          <w:rFonts w:hint="cs"/>
          <w:rtl/>
          <w:lang w:bidi="ar-JO"/>
        </w:rPr>
        <w:t xml:space="preserve"> لاستلام معلومات طلب التنسيق.</w:t>
      </w:r>
    </w:p>
    <w:p w:rsidR="006B698E" w:rsidRPr="006B698E" w:rsidRDefault="006B698E" w:rsidP="00A10D23">
      <w:pPr>
        <w:rPr>
          <w:rtl/>
          <w:lang w:bidi="ar-JO"/>
        </w:rPr>
      </w:pPr>
      <w:r w:rsidRPr="008040D1">
        <w:rPr>
          <w:rFonts w:hint="cs"/>
          <w:rtl/>
          <w:lang w:bidi="ar-JO"/>
        </w:rPr>
        <w:t>وترد في القسم التالي من هذه الوثيقة مقترحات أكثر تحديداً بشأن الكيفية التي يمكن بها تعديل لوائح الراديو.</w:t>
      </w:r>
    </w:p>
    <w:p w:rsidR="002919E1" w:rsidRPr="002919E1" w:rsidRDefault="002147B4" w:rsidP="002147B4">
      <w:pPr>
        <w:pStyle w:val="Headingb"/>
        <w:pageBreakBefore/>
        <w:rPr>
          <w:rtl/>
        </w:rPr>
      </w:pPr>
      <w:r w:rsidRPr="002147B4">
        <w:rPr>
          <w:rFonts w:hint="cs"/>
          <w:rtl/>
        </w:rPr>
        <w:lastRenderedPageBreak/>
        <w:t xml:space="preserve">التعديلات المقترح إدخالها على </w:t>
      </w:r>
      <w:r w:rsidR="00EB0464" w:rsidRPr="002147B4">
        <w:rPr>
          <w:rFonts w:hint="cs"/>
          <w:rtl/>
        </w:rPr>
        <w:t>لوائح الراديو</w:t>
      </w:r>
    </w:p>
    <w:p w:rsidR="00E15536" w:rsidRPr="00620278" w:rsidRDefault="00DD5904" w:rsidP="00E15536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E15536" w:rsidRPr="00620278" w:rsidRDefault="00DD5904" w:rsidP="00E15536">
      <w:pPr>
        <w:pStyle w:val="Arttitle"/>
        <w:rPr>
          <w:rtl/>
          <w:lang w:bidi="ar-SY"/>
        </w:rPr>
      </w:pPr>
      <w:bookmarkStart w:id="36" w:name="_Toc331055745"/>
      <w:r w:rsidRPr="00620278">
        <w:rPr>
          <w:rtl/>
        </w:rPr>
        <w:t>التبليغ عن تخصيصات التردد وتسجيلها</w:t>
      </w:r>
      <w:r>
        <w:rPr>
          <w:rStyle w:val="FootnoteReference"/>
          <w:bCs w:val="0"/>
          <w:rtl/>
        </w:rPr>
        <w:t>1</w:t>
      </w:r>
      <w:proofErr w:type="gramStart"/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2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proofErr w:type="gramEnd"/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3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4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5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6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Cs w:val="0"/>
          <w:position w:val="-4"/>
          <w:szCs w:val="28"/>
          <w:vertAlign w:val="superscript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EB0464">
        <w:rPr>
          <w:rStyle w:val="FootnoteReference"/>
          <w:rFonts w:ascii="Times New Roman Bold" w:hAnsi="Times New Roman Bold" w:cs="Traditional Arabic"/>
          <w:bCs w:val="0"/>
          <w:i/>
          <w:iCs/>
          <w:sz w:val="24"/>
          <w:szCs w:val="24"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36"/>
      <w:r w:rsidRPr="00F62046">
        <w:rPr>
          <w:b w:val="0"/>
          <w:bCs w:val="0"/>
          <w:sz w:val="18"/>
          <w:lang w:bidi="ar-SA"/>
        </w:rPr>
        <w:t>    </w:t>
      </w:r>
    </w:p>
    <w:p w:rsidR="00E15536" w:rsidRPr="00B64A52" w:rsidRDefault="00DD5904" w:rsidP="00E15536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proofErr w:type="gramStart"/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proofErr w:type="gramEnd"/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6A3E9D" w:rsidRDefault="00DD5904" w:rsidP="00356C81">
      <w:pPr>
        <w:pStyle w:val="Proposal"/>
        <w:spacing w:before="360"/>
      </w:pPr>
      <w:r>
        <w:t>NOC</w:t>
      </w:r>
    </w:p>
    <w:p w:rsidR="00E15536" w:rsidRDefault="00DD5904" w:rsidP="00E15536">
      <w:pPr>
        <w:rPr>
          <w:spacing w:val="-4"/>
          <w:sz w:val="16"/>
          <w:szCs w:val="24"/>
          <w:lang w:bidi="ar-EG"/>
        </w:rPr>
      </w:pPr>
      <w:r w:rsidRPr="00E15536">
        <w:rPr>
          <w:rStyle w:val="Artdef"/>
          <w:spacing w:val="-4"/>
        </w:rPr>
        <w:t>44B.11</w:t>
      </w:r>
      <w:r w:rsidRPr="00E15536">
        <w:rPr>
          <w:spacing w:val="-4"/>
        </w:rPr>
        <w:tab/>
      </w:r>
      <w:r w:rsidRPr="00E15536">
        <w:rPr>
          <w:rFonts w:hint="cs"/>
          <w:spacing w:val="-4"/>
          <w:rtl/>
        </w:rPr>
        <w:tab/>
        <w:t>يُعتبر تخصيص تردد لمحطة فضائية مستقرة بالنسبة إلى الأرض موضوعاً في الخدمة، إذا ما وضعت محطة فضائية مستقرة بالنسبة إلى الأرض في </w:t>
      </w:r>
      <w:r w:rsidRPr="00E15536">
        <w:rPr>
          <w:spacing w:val="-4"/>
          <w:rtl/>
        </w:rPr>
        <w:t xml:space="preserve">الموقع المداري </w:t>
      </w:r>
      <w:r w:rsidRPr="00E15536">
        <w:rPr>
          <w:rFonts w:hint="cs"/>
          <w:spacing w:val="-4"/>
          <w:rtl/>
        </w:rPr>
        <w:t xml:space="preserve">المبلَّغ عنه وكانت قادرة على </w:t>
      </w:r>
      <w:r w:rsidRPr="00E15536">
        <w:rPr>
          <w:spacing w:val="-4"/>
          <w:rtl/>
        </w:rPr>
        <w:t>إرسال أو استقبال</w:t>
      </w:r>
      <w:r w:rsidRPr="00E15536">
        <w:rPr>
          <w:rFonts w:hint="cs"/>
          <w:spacing w:val="-4"/>
          <w:rtl/>
        </w:rPr>
        <w:t xml:space="preserve"> هذا التخصيص</w:t>
      </w:r>
      <w:r w:rsidRPr="00E15536">
        <w:rPr>
          <w:spacing w:val="-4"/>
          <w:rtl/>
        </w:rPr>
        <w:t xml:space="preserve">، </w:t>
      </w:r>
      <w:r w:rsidRPr="00E15536">
        <w:rPr>
          <w:rFonts w:hint="cs"/>
          <w:spacing w:val="-4"/>
          <w:rtl/>
        </w:rPr>
        <w:t>وظلت في ذلك الموقع لمدة تسعين يوماً متواصلة</w:t>
      </w:r>
      <w:r w:rsidRPr="00E15536">
        <w:rPr>
          <w:spacing w:val="-4"/>
          <w:rtl/>
        </w:rPr>
        <w:t>.</w:t>
      </w:r>
      <w:r w:rsidRPr="00E15536">
        <w:rPr>
          <w:rFonts w:hint="cs"/>
          <w:spacing w:val="-4"/>
          <w:rtl/>
        </w:rPr>
        <w:t xml:space="preserve"> وتُعلم الإدارة المبلِّغة المكتب بذلك في غضون مدة ثلاثين يوماً اعتباراً من نهاية فترة التسعين يوماً</w:t>
      </w:r>
      <w:r w:rsidR="00E15536" w:rsidRPr="00E15536">
        <w:rPr>
          <w:rFonts w:hint="eastAsia"/>
          <w:spacing w:val="-4"/>
          <w:rtl/>
        </w:rPr>
        <w:t> </w:t>
      </w:r>
      <w:r w:rsidRPr="00E15536">
        <w:rPr>
          <w:spacing w:val="-4"/>
          <w:sz w:val="16"/>
          <w:szCs w:val="24"/>
        </w:rPr>
        <w:t>(WRC</w:t>
      </w:r>
      <w:r w:rsidR="00E15536" w:rsidRPr="00E15536">
        <w:rPr>
          <w:spacing w:val="-4"/>
          <w:sz w:val="16"/>
          <w:szCs w:val="24"/>
        </w:rPr>
        <w:noBreakHyphen/>
      </w:r>
      <w:r w:rsidRPr="00E15536">
        <w:rPr>
          <w:spacing w:val="-4"/>
          <w:sz w:val="16"/>
          <w:szCs w:val="24"/>
        </w:rPr>
        <w:t>12)  </w:t>
      </w:r>
      <w:proofErr w:type="gramStart"/>
      <w:r w:rsidRPr="00E15536">
        <w:rPr>
          <w:spacing w:val="-4"/>
          <w:sz w:val="16"/>
          <w:szCs w:val="24"/>
        </w:rPr>
        <w:t>  </w:t>
      </w:r>
      <w:r w:rsidR="00E15536">
        <w:rPr>
          <w:rFonts w:hint="cs"/>
          <w:spacing w:val="-4"/>
          <w:sz w:val="16"/>
          <w:szCs w:val="24"/>
          <w:rtl/>
          <w:lang w:bidi="ar-EG"/>
        </w:rPr>
        <w:t>.</w:t>
      </w:r>
      <w:proofErr w:type="gramEnd"/>
    </w:p>
    <w:p w:rsidR="00FC7BC6" w:rsidRPr="00E15536" w:rsidRDefault="00FC7BC6" w:rsidP="00FC7BC6">
      <w:pPr>
        <w:pStyle w:val="Reasons"/>
        <w:rPr>
          <w:rtl/>
          <w:lang w:bidi="ar-EG"/>
        </w:rPr>
      </w:pPr>
    </w:p>
    <w:p w:rsidR="006A3E9D" w:rsidRDefault="00DD5904">
      <w:pPr>
        <w:pStyle w:val="Proposal"/>
      </w:pPr>
      <w:r>
        <w:t>ADD</w:t>
      </w:r>
      <w:r>
        <w:tab/>
        <w:t>G/132A23/1</w:t>
      </w:r>
    </w:p>
    <w:p w:rsidR="006A3E9D" w:rsidRDefault="00356C81" w:rsidP="00356C81">
      <w:proofErr w:type="gramStart"/>
      <w:r>
        <w:rPr>
          <w:rStyle w:val="Artdef"/>
          <w:rFonts w:ascii="Times New Roman"/>
        </w:rPr>
        <w:t>X.</w:t>
      </w:r>
      <w:r w:rsidR="00DD5904" w:rsidRPr="00854B3B">
        <w:rPr>
          <w:rStyle w:val="Artdef"/>
          <w:rFonts w:ascii="Times New Roman"/>
        </w:rPr>
        <w:t>11</w:t>
      </w:r>
      <w:r w:rsidR="00DD5904" w:rsidRPr="00854B3B">
        <w:tab/>
      </w:r>
      <w:r w:rsidR="002147B4" w:rsidRPr="00854B3B">
        <w:rPr>
          <w:rtl/>
        </w:rPr>
        <w:t>يُعتبر تخصيص</w:t>
      </w:r>
      <w:r w:rsidR="002147B4" w:rsidRPr="00854B3B">
        <w:rPr>
          <w:rFonts w:hint="cs"/>
          <w:rtl/>
        </w:rPr>
        <w:t xml:space="preserve"> </w:t>
      </w:r>
      <w:r w:rsidR="00F74944" w:rsidRPr="00854B3B">
        <w:rPr>
          <w:rtl/>
        </w:rPr>
        <w:t xml:space="preserve">تردد </w:t>
      </w:r>
      <w:r w:rsidR="002147B4" w:rsidRPr="00854B3B">
        <w:rPr>
          <w:rtl/>
        </w:rPr>
        <w:t xml:space="preserve">لمحطة فضائية غير مستقرة </w:t>
      </w:r>
      <w:r w:rsidR="002147B4" w:rsidRPr="00854B3B">
        <w:rPr>
          <w:rFonts w:hint="cs"/>
          <w:rtl/>
        </w:rPr>
        <w:t xml:space="preserve">المدار </w:t>
      </w:r>
      <w:r w:rsidR="002147B4" w:rsidRPr="00854B3B">
        <w:rPr>
          <w:rtl/>
        </w:rPr>
        <w:t xml:space="preserve">بالنسبة إلى الأرض في الخدمة </w:t>
      </w:r>
      <w:r w:rsidR="002147B4" w:rsidRPr="00854B3B">
        <w:rPr>
          <w:rFonts w:hint="cs"/>
          <w:rtl/>
        </w:rPr>
        <w:t xml:space="preserve">الثابتة الساتلية أو الخدمة المتنقلة الساتلية </w:t>
      </w:r>
      <w:r w:rsidR="00F74944" w:rsidRPr="00854B3B">
        <w:rPr>
          <w:rtl/>
        </w:rPr>
        <w:t xml:space="preserve">موضوعاً في الخدمة عندما يكون </w:t>
      </w:r>
      <w:r w:rsidR="00827110" w:rsidRPr="00854B3B">
        <w:rPr>
          <w:rFonts w:hint="cs"/>
          <w:rtl/>
        </w:rPr>
        <w:t xml:space="preserve">ما لا يقل عن </w:t>
      </w:r>
      <w:r w:rsidR="002147B4" w:rsidRPr="00854B3B">
        <w:rPr>
          <w:rFonts w:hint="cs"/>
          <w:rtl/>
        </w:rPr>
        <w:t>العدد الأدنى من السواتل</w:t>
      </w:r>
      <w:r w:rsidR="00827110" w:rsidRPr="00854B3B">
        <w:rPr>
          <w:rFonts w:hint="cs"/>
          <w:rtl/>
        </w:rPr>
        <w:t xml:space="preserve"> المبيَّن ضمن معلومات طلب تنسيق السواتل </w:t>
      </w:r>
      <w:r w:rsidR="00827110" w:rsidRPr="00854B3B">
        <w:rPr>
          <w:rtl/>
        </w:rPr>
        <w:t>غير</w:t>
      </w:r>
      <w:r>
        <w:rPr>
          <w:rFonts w:hint="cs"/>
          <w:rtl/>
        </w:rPr>
        <w:t> </w:t>
      </w:r>
      <w:r w:rsidR="00827110" w:rsidRPr="00854B3B">
        <w:rPr>
          <w:rFonts w:hint="cs"/>
          <w:rtl/>
        </w:rPr>
        <w:t>ال</w:t>
      </w:r>
      <w:r w:rsidR="00827110" w:rsidRPr="00854B3B">
        <w:rPr>
          <w:rtl/>
        </w:rPr>
        <w:t xml:space="preserve">مستقرة </w:t>
      </w:r>
      <w:r w:rsidR="00827110" w:rsidRPr="00854B3B">
        <w:rPr>
          <w:rFonts w:hint="cs"/>
          <w:rtl/>
        </w:rPr>
        <w:t xml:space="preserve">المدار </w:t>
      </w:r>
      <w:r w:rsidR="00827110" w:rsidRPr="00854B3B">
        <w:rPr>
          <w:rtl/>
        </w:rPr>
        <w:t>بالنسبة إلى الأرض</w:t>
      </w:r>
      <w:r w:rsidR="00827110" w:rsidRPr="00854B3B">
        <w:rPr>
          <w:rFonts w:hint="cs"/>
          <w:rtl/>
        </w:rPr>
        <w:t>،</w:t>
      </w:r>
      <w:r w:rsidR="00827110" w:rsidRPr="00854B3B">
        <w:rPr>
          <w:rtl/>
        </w:rPr>
        <w:t xml:space="preserve"> </w:t>
      </w:r>
      <w:r w:rsidR="00827110" w:rsidRPr="00854B3B">
        <w:rPr>
          <w:rFonts w:hint="cs"/>
          <w:rtl/>
        </w:rPr>
        <w:t>ال</w:t>
      </w:r>
      <w:r w:rsidR="00827110" w:rsidRPr="00854B3B">
        <w:rPr>
          <w:rtl/>
        </w:rPr>
        <w:t>قادر</w:t>
      </w:r>
      <w:r w:rsidR="00827110" w:rsidRPr="00854B3B">
        <w:rPr>
          <w:rFonts w:hint="cs"/>
          <w:rtl/>
        </w:rPr>
        <w:t>ة</w:t>
      </w:r>
      <w:r w:rsidR="00F74944" w:rsidRPr="00854B3B">
        <w:rPr>
          <w:rtl/>
        </w:rPr>
        <w:t xml:space="preserve"> على الإرسال أو الاستقبال </w:t>
      </w:r>
      <w:r w:rsidR="00854B3B" w:rsidRPr="00854B3B">
        <w:rPr>
          <w:rFonts w:hint="cs"/>
          <w:rtl/>
        </w:rPr>
        <w:t>بالتردد</w:t>
      </w:r>
      <w:r w:rsidR="00F74944" w:rsidRPr="00854B3B">
        <w:rPr>
          <w:rtl/>
        </w:rPr>
        <w:t xml:space="preserve"> </w:t>
      </w:r>
      <w:r w:rsidR="00854B3B" w:rsidRPr="00854B3B">
        <w:rPr>
          <w:rFonts w:hint="cs"/>
          <w:rtl/>
        </w:rPr>
        <w:t>المخصَّص</w:t>
      </w:r>
      <w:r w:rsidR="00F74944" w:rsidRPr="00854B3B">
        <w:rPr>
          <w:rtl/>
        </w:rPr>
        <w:t xml:space="preserve"> التردد </w:t>
      </w:r>
      <w:r w:rsidR="00827110" w:rsidRPr="00854B3B">
        <w:rPr>
          <w:rFonts w:hint="cs"/>
          <w:rtl/>
        </w:rPr>
        <w:t>المعني،</w:t>
      </w:r>
      <w:r w:rsidR="00F74944" w:rsidRPr="00854B3B">
        <w:rPr>
          <w:rtl/>
        </w:rPr>
        <w:t xml:space="preserve"> قد نُشر في </w:t>
      </w:r>
      <w:r w:rsidR="00827110" w:rsidRPr="00854B3B">
        <w:rPr>
          <w:rFonts w:hint="cs"/>
          <w:rtl/>
        </w:rPr>
        <w:t>واحد على الأقل من</w:t>
      </w:r>
      <w:r w:rsidR="00F74944" w:rsidRPr="00854B3B">
        <w:rPr>
          <w:rtl/>
        </w:rPr>
        <w:t xml:space="preserve"> المستو</w:t>
      </w:r>
      <w:r w:rsidR="00292591">
        <w:rPr>
          <w:rFonts w:hint="cs"/>
          <w:rtl/>
        </w:rPr>
        <w:t>ِ</w:t>
      </w:r>
      <w:r w:rsidR="00F74944" w:rsidRPr="00854B3B">
        <w:rPr>
          <w:rtl/>
        </w:rPr>
        <w:t>يات المدارية المبل</w:t>
      </w:r>
      <w:r w:rsidR="00292591">
        <w:rPr>
          <w:rFonts w:hint="cs"/>
          <w:rtl/>
        </w:rPr>
        <w:t>ّ</w:t>
      </w:r>
      <w:r w:rsidR="00F74944" w:rsidRPr="00854B3B">
        <w:rPr>
          <w:rtl/>
        </w:rPr>
        <w:t>غ عنها</w:t>
      </w:r>
      <w:r w:rsidR="00F74944" w:rsidRPr="00854B3B">
        <w:t>.</w:t>
      </w:r>
      <w:proofErr w:type="gramEnd"/>
    </w:p>
    <w:p w:rsidR="00FC7BC6" w:rsidRDefault="00FC7BC6" w:rsidP="00FC7BC6">
      <w:pPr>
        <w:pStyle w:val="Reasons"/>
        <w:rPr>
          <w:rtl/>
          <w:lang w:bidi="ar-EG"/>
        </w:rPr>
      </w:pPr>
    </w:p>
    <w:p w:rsidR="006A3E9D" w:rsidRDefault="00DD5904">
      <w:pPr>
        <w:pStyle w:val="Proposal"/>
      </w:pPr>
      <w:r>
        <w:t>ADD</w:t>
      </w:r>
      <w:r>
        <w:tab/>
        <w:t>G/132A23/2</w:t>
      </w:r>
    </w:p>
    <w:p w:rsidR="001E1D27" w:rsidRPr="00827110" w:rsidRDefault="001E1D27" w:rsidP="001E1D27">
      <w:pPr>
        <w:rPr>
          <w:rStyle w:val="FootnoteReference"/>
        </w:rPr>
      </w:pPr>
      <w:r w:rsidRPr="00827110">
        <w:rPr>
          <w:rFonts w:hint="cs"/>
          <w:rtl/>
        </w:rPr>
        <w:t>___________</w:t>
      </w:r>
    </w:p>
    <w:p w:rsidR="006A3E9D" w:rsidRPr="009E6BD0" w:rsidRDefault="001E1D27" w:rsidP="00356C81">
      <w:pPr>
        <w:tabs>
          <w:tab w:val="clear" w:pos="1134"/>
          <w:tab w:val="left" w:pos="569"/>
        </w:tabs>
        <w:rPr>
          <w:rStyle w:val="FootnoteTextChar"/>
          <w:rtl/>
        </w:rPr>
      </w:pPr>
      <w:r w:rsidRPr="00827110">
        <w:rPr>
          <w:rStyle w:val="FootnoteReference"/>
        </w:rPr>
        <w:t>YY</w:t>
      </w:r>
      <w:r w:rsidRPr="00827110">
        <w:rPr>
          <w:rStyle w:val="Artdef"/>
          <w:rFonts w:ascii="Times New Roman"/>
        </w:rPr>
        <w:tab/>
      </w:r>
      <w:proofErr w:type="gramStart"/>
      <w:r w:rsidRPr="00827110">
        <w:rPr>
          <w:rStyle w:val="Artdef"/>
          <w:rFonts w:ascii="Times New Roman"/>
        </w:rPr>
        <w:t>1.X.11</w:t>
      </w:r>
      <w:proofErr w:type="gramEnd"/>
      <w:r w:rsidR="00DD5904" w:rsidRPr="00827110">
        <w:tab/>
      </w:r>
      <w:r w:rsidR="00BA7BFD" w:rsidRPr="009E6BD0">
        <w:rPr>
          <w:rStyle w:val="FootnoteTextChar"/>
          <w:rFonts w:hint="cs"/>
          <w:rtl/>
        </w:rPr>
        <w:t>ي</w:t>
      </w:r>
      <w:r w:rsidR="00827110" w:rsidRPr="009E6BD0">
        <w:rPr>
          <w:rStyle w:val="FootnoteTextChar"/>
          <w:rFonts w:hint="cs"/>
          <w:rtl/>
        </w:rPr>
        <w:t>ن</w:t>
      </w:r>
      <w:r w:rsidR="00BA7BFD" w:rsidRPr="009E6BD0">
        <w:rPr>
          <w:rStyle w:val="FootnoteTextChar"/>
          <w:rFonts w:hint="cs"/>
          <w:rtl/>
        </w:rPr>
        <w:t>طبق القرار </w:t>
      </w:r>
      <w:r w:rsidR="00BA7BFD" w:rsidRPr="009E6BD0">
        <w:rPr>
          <w:rStyle w:val="FootnoteTextChar"/>
        </w:rPr>
        <w:t>[</w:t>
      </w:r>
      <w:r w:rsidR="00356C81" w:rsidRPr="009E6BD0">
        <w:rPr>
          <w:rStyle w:val="FootnoteTextChar"/>
        </w:rPr>
        <w:t>G</w:t>
      </w:r>
      <w:r w:rsidR="00BA7BFD" w:rsidRPr="009E6BD0">
        <w:rPr>
          <w:rStyle w:val="FootnoteTextChar"/>
        </w:rPr>
        <w:t>-A9] (WRC</w:t>
      </w:r>
      <w:r w:rsidR="00BA7BFD" w:rsidRPr="009E6BD0">
        <w:rPr>
          <w:rStyle w:val="FootnoteTextChar"/>
        </w:rPr>
        <w:noBreakHyphen/>
        <w:t>15)</w:t>
      </w:r>
      <w:r w:rsidR="00BA7BFD" w:rsidRPr="009E6BD0">
        <w:rPr>
          <w:rStyle w:val="FootnoteTextChar"/>
          <w:rFonts w:hint="cs"/>
          <w:rtl/>
        </w:rPr>
        <w:t>.</w:t>
      </w:r>
    </w:p>
    <w:p w:rsidR="006A3E9D" w:rsidRDefault="006A3E9D">
      <w:pPr>
        <w:pStyle w:val="Reasons"/>
      </w:pPr>
    </w:p>
    <w:p w:rsidR="00E15536" w:rsidRPr="00341BF4" w:rsidRDefault="00DD5904" w:rsidP="00E15536">
      <w:pPr>
        <w:pStyle w:val="AppendixNo"/>
        <w:spacing w:before="0"/>
        <w:rPr>
          <w:rtl/>
        </w:rPr>
      </w:pPr>
      <w:bookmarkStart w:id="37" w:name="_Toc334187400"/>
      <w:r w:rsidRPr="00341BF4">
        <w:rPr>
          <w:rtl/>
        </w:rPr>
        <w:lastRenderedPageBreak/>
        <w:t xml:space="preserve">التذييـل </w:t>
      </w:r>
      <w:r w:rsidRPr="0069322E">
        <w:rPr>
          <w:rStyle w:val="href"/>
        </w:rPr>
        <w:t>4</w:t>
      </w:r>
      <w:r w:rsidRPr="00341BF4">
        <w:t xml:space="preserve"> (R</w:t>
      </w:r>
      <w:r>
        <w:t>EV</w:t>
      </w:r>
      <w:r w:rsidRPr="00341BF4">
        <w:t>.WRC-</w:t>
      </w:r>
      <w:r>
        <w:t>12</w:t>
      </w:r>
      <w:r w:rsidRPr="00341BF4">
        <w:t>)</w:t>
      </w:r>
      <w:bookmarkEnd w:id="37"/>
    </w:p>
    <w:p w:rsidR="00E15536" w:rsidRPr="00954B12" w:rsidRDefault="00DD5904" w:rsidP="00E15536">
      <w:pPr>
        <w:pStyle w:val="Appendixtitle"/>
        <w:rPr>
          <w:rtl/>
        </w:rPr>
      </w:pPr>
      <w:bookmarkStart w:id="38" w:name="_Toc334187401"/>
      <w:r w:rsidRPr="00954B12">
        <w:rPr>
          <w:rtl/>
        </w:rPr>
        <w:t xml:space="preserve">قائمة الخصائص التي تستعمل في تطبيق إجراءات الفصل </w:t>
      </w:r>
      <w:r w:rsidRPr="00954B12">
        <w:t>III</w:t>
      </w:r>
      <w:r w:rsidRPr="00954B12">
        <w:rPr>
          <w:rtl/>
        </w:rPr>
        <w:br/>
        <w:t>وجداولها الإجمالية</w:t>
      </w:r>
      <w:bookmarkEnd w:id="38"/>
    </w:p>
    <w:p w:rsidR="00E15536" w:rsidRPr="00341BF4" w:rsidRDefault="00DD5904" w:rsidP="00E15536">
      <w:pPr>
        <w:pStyle w:val="AnnexNo"/>
        <w:rPr>
          <w:rtl/>
        </w:rPr>
      </w:pPr>
      <w:r w:rsidRPr="00341BF4">
        <w:rPr>
          <w:rtl/>
        </w:rPr>
        <w:t xml:space="preserve">الملحـق </w:t>
      </w:r>
      <w:r w:rsidRPr="00341BF4">
        <w:t>2</w:t>
      </w:r>
    </w:p>
    <w:p w:rsidR="00E15536" w:rsidRPr="00341BF4" w:rsidRDefault="00DD5904" w:rsidP="00E15536">
      <w:pPr>
        <w:pStyle w:val="Annextitle"/>
        <w:rPr>
          <w:rtl/>
          <w:lang w:bidi="ar-EG"/>
        </w:rPr>
      </w:pPr>
      <w:bookmarkStart w:id="39" w:name="_Toc334187403"/>
      <w:r w:rsidRPr="00341BF4">
        <w:rPr>
          <w:rtl/>
          <w:lang w:bidi="ar-EG"/>
        </w:rPr>
        <w:t>خصائص الشبكات الساتلية أو المحطات الأرضية</w:t>
      </w:r>
      <w:r w:rsidRPr="00341BF4">
        <w:rPr>
          <w:rtl/>
          <w:lang w:bidi="ar-EG"/>
        </w:rPr>
        <w:br/>
        <w:t>أو محطات الفلك الراديوي</w:t>
      </w:r>
      <w:r w:rsidRPr="00BB43AF">
        <w:rPr>
          <w:rStyle w:val="FootnoteReference"/>
          <w:rtl/>
        </w:rPr>
        <w:footnoteReference w:customMarkFollows="1" w:id="1"/>
        <w:t>2</w:t>
      </w:r>
      <w:r w:rsidRPr="005B3642">
        <w:rPr>
          <w:bCs w:val="0"/>
          <w:rtl/>
          <w:lang w:bidi="ar-EG"/>
        </w:rPr>
        <w:t xml:space="preserve"> </w:t>
      </w:r>
      <w:r w:rsidRPr="00217DD1">
        <w:rPr>
          <w:b w:val="0"/>
          <w:sz w:val="16"/>
          <w:lang w:bidi="ar-EG"/>
        </w:rPr>
        <w:t>(</w:t>
      </w:r>
      <w:r>
        <w:rPr>
          <w:b w:val="0"/>
          <w:sz w:val="16"/>
          <w:lang w:bidi="ar-EG"/>
        </w:rPr>
        <w:t>Rev.</w:t>
      </w:r>
      <w:r w:rsidRPr="00217DD1">
        <w:rPr>
          <w:b w:val="0"/>
          <w:sz w:val="16"/>
          <w:lang w:bidi="ar-EG"/>
        </w:rPr>
        <w:t>WRC-</w:t>
      </w:r>
      <w:r>
        <w:rPr>
          <w:b w:val="0"/>
          <w:sz w:val="16"/>
          <w:lang w:bidi="ar-EG"/>
        </w:rPr>
        <w:t>12</w:t>
      </w:r>
      <w:r w:rsidRPr="00217DD1">
        <w:rPr>
          <w:b w:val="0"/>
          <w:sz w:val="16"/>
          <w:lang w:bidi="ar-EG"/>
        </w:rPr>
        <w:t>)</w:t>
      </w:r>
      <w:bookmarkEnd w:id="39"/>
      <w:r>
        <w:rPr>
          <w:b w:val="0"/>
          <w:sz w:val="16"/>
          <w:lang w:bidi="ar-EG"/>
        </w:rPr>
        <w:t>    </w:t>
      </w:r>
    </w:p>
    <w:p w:rsidR="006A3E9D" w:rsidRDefault="006A3E9D"/>
    <w:p w:rsidR="00356C81" w:rsidRDefault="00356C81">
      <w:pPr>
        <w:sectPr w:rsidR="00356C81">
          <w:headerReference w:type="even" r:id="rId13"/>
          <w:headerReference w:type="default" r:id="rId14"/>
          <w:footerReference w:type="default" r:id="rId15"/>
          <w:footerReference w:type="first" r:id="rId16"/>
          <w:type w:val="oddPage"/>
          <w:pgSz w:w="11909" w:h="16834" w:code="9"/>
          <w:pgMar w:top="1418" w:right="1134" w:bottom="1134" w:left="1134" w:header="567" w:footer="567" w:gutter="0"/>
          <w:cols w:space="720"/>
          <w:titlePg/>
        </w:sectPr>
      </w:pPr>
    </w:p>
    <w:p w:rsidR="00E15536" w:rsidRPr="00341BF4" w:rsidRDefault="00DD5904" w:rsidP="00E15536">
      <w:pPr>
        <w:pStyle w:val="Headingb"/>
        <w:rPr>
          <w:rtl/>
        </w:rPr>
      </w:pPr>
      <w:r w:rsidRPr="00341BF4">
        <w:rPr>
          <w:rtl/>
        </w:rPr>
        <w:lastRenderedPageBreak/>
        <w:t xml:space="preserve">حواشي الجداول </w:t>
      </w:r>
      <w:r w:rsidRPr="00341BF4">
        <w:t>A</w:t>
      </w:r>
      <w:r w:rsidRPr="00341BF4">
        <w:rPr>
          <w:rtl/>
        </w:rPr>
        <w:t xml:space="preserve"> و</w:t>
      </w:r>
      <w:r w:rsidRPr="00341BF4">
        <w:t>B</w:t>
      </w:r>
      <w:r w:rsidRPr="00341BF4">
        <w:rPr>
          <w:rtl/>
        </w:rPr>
        <w:t xml:space="preserve"> و</w:t>
      </w:r>
      <w:r w:rsidRPr="00341BF4">
        <w:t>C</w:t>
      </w:r>
      <w:r w:rsidRPr="00341BF4">
        <w:rPr>
          <w:rtl/>
        </w:rPr>
        <w:t xml:space="preserve"> و</w:t>
      </w:r>
      <w:r w:rsidRPr="00341BF4">
        <w:t>D</w:t>
      </w:r>
    </w:p>
    <w:p w:rsidR="006A3E9D" w:rsidRDefault="00DD5904">
      <w:pPr>
        <w:pStyle w:val="Proposal"/>
      </w:pPr>
      <w:r>
        <w:t>MOD</w:t>
      </w:r>
      <w:r>
        <w:tab/>
        <w:t>G/132A23/3</w:t>
      </w:r>
    </w:p>
    <w:p w:rsidR="00E15536" w:rsidRPr="00C156DB" w:rsidRDefault="00DD5904" w:rsidP="00E15536">
      <w:pPr>
        <w:pStyle w:val="TableNo"/>
        <w:rPr>
          <w:b/>
          <w:bCs/>
          <w:sz w:val="18"/>
          <w:szCs w:val="24"/>
        </w:rPr>
      </w:pPr>
      <w:r w:rsidRPr="00C156DB">
        <w:rPr>
          <w:rFonts w:hint="cs"/>
          <w:b/>
          <w:bCs/>
          <w:rtl/>
        </w:rPr>
        <w:t xml:space="preserve">الجـدول </w:t>
      </w:r>
      <w:r w:rsidRPr="00C156DB">
        <w:rPr>
          <w:b/>
          <w:bCs/>
          <w:sz w:val="18"/>
          <w:szCs w:val="24"/>
        </w:rPr>
        <w:t>A</w:t>
      </w:r>
    </w:p>
    <w:p w:rsidR="00E15536" w:rsidRPr="00C156DB" w:rsidRDefault="00DD5904" w:rsidP="00E15536">
      <w:pPr>
        <w:pStyle w:val="Tabletitle"/>
        <w:rPr>
          <w:color w:val="000000"/>
          <w:rtl/>
          <w:lang w:bidi="ar-EG"/>
        </w:rPr>
      </w:pPr>
      <w:r w:rsidRPr="00C156DB">
        <w:rPr>
          <w:rtl/>
        </w:rPr>
        <w:t>الخصائص العامة للشبكة الساتلية أو المحطة الأرضية أو محطة الفلك</w:t>
      </w:r>
      <w:r w:rsidRPr="00C156DB">
        <w:rPr>
          <w:rFonts w:hint="cs"/>
          <w:rtl/>
        </w:rPr>
        <w:t> </w:t>
      </w:r>
      <w:r w:rsidRPr="00C156DB">
        <w:rPr>
          <w:rtl/>
        </w:rPr>
        <w:t>الراديوي</w:t>
      </w:r>
    </w:p>
    <w:p w:rsidR="00E15536" w:rsidRDefault="00E15536" w:rsidP="00E15536"/>
    <w:tbl>
      <w:tblPr>
        <w:tblW w:w="18690" w:type="dxa"/>
        <w:jc w:val="center"/>
        <w:tblLayout w:type="fixed"/>
        <w:tblLook w:val="0000" w:firstRow="0" w:lastRow="0" w:firstColumn="0" w:lastColumn="0" w:noHBand="0" w:noVBand="0"/>
      </w:tblPr>
      <w:tblGrid>
        <w:gridCol w:w="588"/>
        <w:gridCol w:w="1067"/>
        <w:gridCol w:w="907"/>
        <w:gridCol w:w="762"/>
        <w:gridCol w:w="956"/>
        <w:gridCol w:w="942"/>
        <w:gridCol w:w="692"/>
        <w:gridCol w:w="1231"/>
        <w:gridCol w:w="997"/>
        <w:gridCol w:w="928"/>
        <w:gridCol w:w="719"/>
        <w:gridCol w:w="7689"/>
        <w:gridCol w:w="1212"/>
        <w:tblGridChange w:id="40">
          <w:tblGrid>
            <w:gridCol w:w="23"/>
            <w:gridCol w:w="565"/>
            <w:gridCol w:w="23"/>
            <w:gridCol w:w="1044"/>
            <w:gridCol w:w="23"/>
            <w:gridCol w:w="884"/>
            <w:gridCol w:w="23"/>
            <w:gridCol w:w="739"/>
            <w:gridCol w:w="23"/>
            <w:gridCol w:w="933"/>
            <w:gridCol w:w="23"/>
            <w:gridCol w:w="919"/>
            <w:gridCol w:w="23"/>
            <w:gridCol w:w="669"/>
            <w:gridCol w:w="23"/>
            <w:gridCol w:w="1208"/>
            <w:gridCol w:w="23"/>
            <w:gridCol w:w="974"/>
            <w:gridCol w:w="23"/>
            <w:gridCol w:w="905"/>
            <w:gridCol w:w="23"/>
            <w:gridCol w:w="696"/>
            <w:gridCol w:w="23"/>
            <w:gridCol w:w="7666"/>
            <w:gridCol w:w="23"/>
            <w:gridCol w:w="1189"/>
            <w:gridCol w:w="23"/>
          </w:tblGrid>
        </w:tblGridChange>
      </w:tblGrid>
      <w:tr w:rsidR="00E15536" w:rsidRPr="00E31B04" w:rsidTr="00E15536">
        <w:trPr>
          <w:trHeight w:val="3000"/>
          <w:tblHeader/>
          <w:jc w:val="center"/>
        </w:trPr>
        <w:tc>
          <w:tcPr>
            <w:tcW w:w="58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15536" w:rsidRPr="00E31B04" w:rsidRDefault="00DD5904" w:rsidP="00292591">
            <w:pPr>
              <w:pStyle w:val="Tablehead"/>
              <w:spacing w:before="0" w:after="120" w:line="240" w:lineRule="exact"/>
              <w:rPr>
                <w:rFonts w:ascii="Times New Roman" w:hAnsi="Times New Roman"/>
                <w:sz w:val="18"/>
                <w:szCs w:val="24"/>
                <w:rtl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الفلك الراديوي</w:t>
            </w:r>
          </w:p>
        </w:tc>
        <w:tc>
          <w:tcPr>
            <w:tcW w:w="1067" w:type="dxa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E15536" w:rsidRPr="00E31B04" w:rsidRDefault="00DD5904" w:rsidP="00292591">
            <w:pPr>
              <w:pStyle w:val="Tablehead"/>
              <w:spacing w:before="0" w:after="12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بنود التذييل</w:t>
            </w:r>
          </w:p>
        </w:tc>
        <w:tc>
          <w:tcPr>
            <w:tcW w:w="907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5536" w:rsidRPr="00E31B04" w:rsidRDefault="00DD5904" w:rsidP="00292591">
            <w:pPr>
              <w:pStyle w:val="Tablehead"/>
              <w:spacing w:before="0" w:after="12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بطاقة تبليغ مقدمة بشأن شبكة ساتلية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في الخدمة الثابتة الساتلية بموجب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التذييل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30B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6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8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762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5536" w:rsidRPr="00E31B04" w:rsidRDefault="00DD5904" w:rsidP="00292591">
            <w:pPr>
              <w:pStyle w:val="Tablehead"/>
              <w:spacing w:before="0" w:after="12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بطاقة تبليغ مقدمة بشأن شبكة ساتلية (وصلة تغذية) بموجب التذييل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30A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4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5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956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5536" w:rsidRPr="00E31B04" w:rsidRDefault="00DD5904" w:rsidP="00292591">
            <w:pPr>
              <w:pStyle w:val="Tablehead"/>
              <w:spacing w:before="0" w:after="12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بطاقة تبليغ مقدمة بشأن شبكة ساتلية</w:t>
            </w:r>
            <w:r>
              <w:rPr>
                <w:rFonts w:ascii="Times New Roman" w:hAnsi="Times New Roman"/>
                <w:sz w:val="18"/>
                <w:szCs w:val="24"/>
                <w:rtl/>
              </w:rPr>
              <w:t xml:space="preserve"> في 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الخدمة الإذاعية الساتلية بموجب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التذييل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4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5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942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5536" w:rsidRPr="00E31B04" w:rsidRDefault="00DD5904" w:rsidP="00292591">
            <w:pPr>
              <w:pStyle w:val="Tablehead"/>
              <w:spacing w:before="0" w:after="12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تبليغ أو تنسيق بشأن محطة </w:t>
            </w:r>
            <w:proofErr w:type="gramStart"/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أرضية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br/>
              <w:t>(</w:t>
            </w:r>
            <w:proofErr w:type="gramEnd"/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بما</w:t>
            </w:r>
            <w:r>
              <w:rPr>
                <w:rFonts w:ascii="Times New Roman" w:hAnsi="Times New Roman"/>
                <w:sz w:val="18"/>
                <w:szCs w:val="24"/>
                <w:rtl/>
              </w:rPr>
              <w:t xml:space="preserve"> في 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ذلك التبليغ بموجب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التذييلين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30A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أو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30B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692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5536" w:rsidRPr="00E31B04" w:rsidRDefault="00DD5904" w:rsidP="00292591">
            <w:pPr>
              <w:pStyle w:val="Tablehead"/>
              <w:spacing w:before="0" w:after="12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تبليغ أو تنسيق بشأن شبكة ساتلية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غير مستقرة بالنسبة إلى الأرض</w:t>
            </w:r>
          </w:p>
        </w:tc>
        <w:tc>
          <w:tcPr>
            <w:tcW w:w="1231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5536" w:rsidRPr="00E31B04" w:rsidRDefault="00DD5904" w:rsidP="00292591">
            <w:pPr>
              <w:pStyle w:val="Tablehead"/>
              <w:spacing w:before="0" w:after="12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تبليغ أو تنسيق بشأن شبكة ساتلية مستقرة بالنسبة إلى الأرض (بما</w:t>
            </w:r>
            <w:r>
              <w:rPr>
                <w:rFonts w:ascii="Times New Roman" w:hAnsi="Times New Roman"/>
                <w:sz w:val="18"/>
                <w:szCs w:val="24"/>
                <w:rtl/>
              </w:rPr>
              <w:t xml:space="preserve"> في 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ذلك وظائف العمليات الفضائية بموجب المادة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2A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من التذييلين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أو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30A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997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5536" w:rsidRPr="00E31B04" w:rsidRDefault="00DD5904" w:rsidP="00292591">
            <w:pPr>
              <w:pStyle w:val="Tablehead"/>
              <w:spacing w:before="0" w:after="12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نشر مسبق بشأن شبكة ساتلية غير مستقرة بالنسبة إلى الأرض غير خاضعة للتنسيق بموجب القسم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II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من المادة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928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5536" w:rsidRPr="00E31B04" w:rsidRDefault="00DD5904" w:rsidP="00292591">
            <w:pPr>
              <w:pStyle w:val="Tablehead"/>
              <w:spacing w:before="0" w:after="12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نشر مسبق بشأن شبكة ساتلية غير مستقرة بالنسبة إلى الأرض خاضعة للتنسيق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بموجب القسم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II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من المادة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textDirection w:val="btLr"/>
            <w:vAlign w:val="center"/>
          </w:tcPr>
          <w:p w:rsidR="00E15536" w:rsidRPr="00E31B04" w:rsidRDefault="00DD5904" w:rsidP="00292591">
            <w:pPr>
              <w:pStyle w:val="Tablehead"/>
              <w:spacing w:before="0" w:after="12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نشر مسبق بشأن شبكة ساتلية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مستقرة بالنسبة إلى الأرض</w:t>
            </w:r>
          </w:p>
        </w:tc>
        <w:tc>
          <w:tcPr>
            <w:tcW w:w="7689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5536" w:rsidRPr="00E31B04" w:rsidRDefault="00DD5904" w:rsidP="00E15536">
            <w:pPr>
              <w:pStyle w:val="Tablehead"/>
              <w:rPr>
                <w:rFonts w:ascii="Times New Roman" w:hAnsi="Times New Roman"/>
                <w:i/>
                <w:iCs/>
                <w:sz w:val="18"/>
                <w:szCs w:val="24"/>
                <w:rtl/>
              </w:rPr>
            </w:pPr>
            <w:r w:rsidRPr="00E31B04">
              <w:rPr>
                <w:rFonts w:ascii="Times New Roman" w:hAnsi="Times New Roman"/>
                <w:i/>
                <w:iCs/>
                <w:sz w:val="18"/>
                <w:szCs w:val="24"/>
              </w:rPr>
              <w:t>A</w:t>
            </w:r>
            <w:r w:rsidRPr="00E31B04">
              <w:rPr>
                <w:rFonts w:ascii="Times New Roman" w:hAnsi="Times New Roman"/>
                <w:i/>
                <w:iCs/>
                <w:sz w:val="18"/>
                <w:szCs w:val="24"/>
                <w:rtl/>
              </w:rPr>
              <w:t xml:space="preserve"> - الخصائص العامة للشبكة الساتلية أو المحطة الأرضية أو محطة الفلك</w:t>
            </w:r>
            <w:r>
              <w:rPr>
                <w:rFonts w:ascii="Times New Roman" w:hAnsi="Times New Roman" w:hint="cs"/>
                <w:i/>
                <w:iCs/>
                <w:sz w:val="18"/>
                <w:szCs w:val="24"/>
                <w:rtl/>
              </w:rPr>
              <w:t> </w:t>
            </w:r>
            <w:r w:rsidRPr="00E31B04">
              <w:rPr>
                <w:rFonts w:ascii="Times New Roman" w:hAnsi="Times New Roman"/>
                <w:i/>
                <w:iCs/>
                <w:sz w:val="18"/>
                <w:szCs w:val="24"/>
                <w:rtl/>
              </w:rPr>
              <w:t>الراديوي</w:t>
            </w:r>
          </w:p>
        </w:tc>
        <w:tc>
          <w:tcPr>
            <w:tcW w:w="121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15536" w:rsidRPr="00E31B04" w:rsidRDefault="00DD5904" w:rsidP="00E15536">
            <w:pPr>
              <w:pStyle w:val="Tablehead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بنود التذييل</w:t>
            </w:r>
          </w:p>
        </w:tc>
      </w:tr>
      <w:tr w:rsidR="00E61B78" w:rsidRPr="00E31B04" w:rsidTr="00E15536">
        <w:trPr>
          <w:cantSplit/>
          <w:jc w:val="center"/>
        </w:trPr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B78" w:rsidRPr="00E31B04" w:rsidRDefault="00E61B78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61B78" w:rsidRPr="00E31B04" w:rsidRDefault="00E61B78" w:rsidP="00E15536">
            <w:pPr>
              <w:pStyle w:val="Tabletext-2"/>
              <w:rPr>
                <w:caps/>
                <w:lang w:bidi="ar-EG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78" w:rsidRPr="00E31B04" w:rsidRDefault="00E61B78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78" w:rsidRPr="00E31B04" w:rsidRDefault="00E61B78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78" w:rsidRPr="00E31B04" w:rsidRDefault="00E61B78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78" w:rsidRPr="00E31B04" w:rsidRDefault="00E61B78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78" w:rsidRPr="00E31B04" w:rsidRDefault="00E61B78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78" w:rsidRPr="00E31B04" w:rsidRDefault="00E61B78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78" w:rsidRPr="00E31B04" w:rsidRDefault="00E61B78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78" w:rsidRPr="00E31B04" w:rsidRDefault="00E61B78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B78" w:rsidRPr="00E31B04" w:rsidRDefault="00E61B78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61B78" w:rsidRPr="00E31B04" w:rsidRDefault="00E61B78" w:rsidP="00E15536">
            <w:pPr>
              <w:pStyle w:val="Tabletext-2"/>
              <w:rPr>
                <w:b/>
                <w:bCs/>
                <w:rtl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1B78" w:rsidRPr="00E31B04" w:rsidRDefault="00E61B78" w:rsidP="00E15536">
            <w:pPr>
              <w:pStyle w:val="Tabletext-2"/>
              <w:rPr>
                <w:caps/>
                <w:lang w:bidi="ar-EG"/>
              </w:rPr>
            </w:pPr>
          </w:p>
        </w:tc>
      </w:tr>
      <w:tr w:rsidR="00E15536" w:rsidRPr="00E31B04" w:rsidTr="00E15536">
        <w:trPr>
          <w:cantSplit/>
          <w:jc w:val="center"/>
        </w:trPr>
        <w:tc>
          <w:tcPr>
            <w:tcW w:w="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15536" w:rsidRPr="00E31B04" w:rsidRDefault="00DD5904" w:rsidP="00E15536">
            <w:pPr>
              <w:pStyle w:val="Tabletext-2"/>
              <w:rPr>
                <w:caps/>
                <w:lang w:bidi="ar-EG"/>
              </w:rPr>
            </w:pPr>
            <w:r w:rsidRPr="00E31B04">
              <w:rPr>
                <w:caps/>
                <w:lang w:bidi="ar-EG"/>
              </w:rPr>
              <w:t>.4.A</w:t>
            </w:r>
            <w:r w:rsidRPr="00E31B04">
              <w:rPr>
                <w:caps/>
                <w:rtl/>
                <w:lang w:bidi="ar-EG"/>
              </w:rPr>
              <w:t>ب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15536" w:rsidRPr="00E31B04" w:rsidRDefault="00DD5904" w:rsidP="00E15536">
            <w:pPr>
              <w:pStyle w:val="Tabletext-2"/>
              <w:rPr>
                <w:b/>
                <w:bCs/>
              </w:rPr>
            </w:pPr>
            <w:r w:rsidRPr="00E31B04">
              <w:rPr>
                <w:rFonts w:hint="cs"/>
                <w:b/>
                <w:bCs/>
                <w:rtl/>
              </w:rPr>
              <w:t>في حالة محطات فضائية على متن سواتل غير مستقرة بالنسبة إلى الأرض: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15536" w:rsidRPr="00E31B04" w:rsidRDefault="00DD5904" w:rsidP="00E15536">
            <w:pPr>
              <w:pStyle w:val="Tabletext-2"/>
              <w:rPr>
                <w:caps/>
                <w:rtl/>
                <w:lang w:bidi="ar-EG"/>
              </w:rPr>
            </w:pPr>
            <w:r w:rsidRPr="00E31B04">
              <w:rPr>
                <w:caps/>
                <w:lang w:bidi="ar-EG"/>
              </w:rPr>
              <w:t>.4.A</w:t>
            </w:r>
            <w:r w:rsidRPr="00E31B04">
              <w:rPr>
                <w:caps/>
                <w:rtl/>
                <w:lang w:bidi="ar-EG"/>
              </w:rPr>
              <w:t>ب</w:t>
            </w:r>
          </w:p>
        </w:tc>
      </w:tr>
      <w:tr w:rsidR="00E15536" w:rsidRPr="00E31B04" w:rsidTr="00E15536">
        <w:trPr>
          <w:cantSplit/>
          <w:jc w:val="center"/>
        </w:trPr>
        <w:tc>
          <w:tcPr>
            <w:tcW w:w="588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15536" w:rsidRPr="00E31B04" w:rsidRDefault="00DD5904" w:rsidP="00E15536">
            <w:pPr>
              <w:pStyle w:val="Tabletext-2"/>
              <w:rPr>
                <w:caps/>
                <w:lang w:bidi="ar-EG"/>
              </w:rPr>
            </w:pPr>
            <w:r w:rsidRPr="00E31B04">
              <w:rPr>
                <w:caps/>
                <w:lang w:bidi="ar-EG"/>
              </w:rPr>
              <w:t>.4.A</w:t>
            </w:r>
            <w:r w:rsidRPr="00E31B04">
              <w:rPr>
                <w:caps/>
                <w:rtl/>
                <w:lang w:bidi="ar-EG"/>
              </w:rPr>
              <w:t>ب.</w:t>
            </w:r>
            <w:r w:rsidRPr="00E31B04">
              <w:rPr>
                <w:caps/>
                <w:lang w:bidi="ar-EG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36" w:rsidRPr="00E31B04" w:rsidRDefault="00DD5904" w:rsidP="00E15536">
            <w:pPr>
              <w:pStyle w:val="Tabletext-2"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X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36" w:rsidRPr="00E31B04" w:rsidRDefault="00DD5904" w:rsidP="00E15536">
            <w:pPr>
              <w:pStyle w:val="Tabletext-2"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768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15536" w:rsidRPr="00E31B04" w:rsidRDefault="00DD5904" w:rsidP="00E15536">
            <w:pPr>
              <w:pStyle w:val="Tabletext-2"/>
            </w:pPr>
            <w:r w:rsidRPr="00E31B04">
              <w:tab/>
            </w:r>
            <w:r w:rsidRPr="00E31B04">
              <w:rPr>
                <w:rFonts w:hint="cs"/>
                <w:rtl/>
              </w:rPr>
              <w:t>عدد المستويات المدارية</w:t>
            </w:r>
          </w:p>
        </w:tc>
        <w:tc>
          <w:tcPr>
            <w:tcW w:w="1212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15536" w:rsidRPr="00E31B04" w:rsidRDefault="00DD5904" w:rsidP="00E15536">
            <w:pPr>
              <w:pStyle w:val="Tabletext-2"/>
              <w:rPr>
                <w:caps/>
                <w:lang w:bidi="ar-EG"/>
              </w:rPr>
            </w:pPr>
            <w:r w:rsidRPr="00E31B04">
              <w:rPr>
                <w:caps/>
                <w:lang w:bidi="ar-EG"/>
              </w:rPr>
              <w:t>.4.A</w:t>
            </w:r>
            <w:r w:rsidRPr="00E31B04">
              <w:rPr>
                <w:caps/>
                <w:rtl/>
                <w:lang w:bidi="ar-EG"/>
              </w:rPr>
              <w:t>ب.</w:t>
            </w:r>
            <w:r w:rsidRPr="00E31B04">
              <w:rPr>
                <w:caps/>
                <w:lang w:bidi="ar-EG"/>
              </w:rPr>
              <w:t>1</w:t>
            </w:r>
          </w:p>
        </w:tc>
      </w:tr>
      <w:tr w:rsidR="00E15536" w:rsidRPr="00E31B04" w:rsidTr="0096037C">
        <w:tblPrEx>
          <w:tblW w:w="18690" w:type="dxa"/>
          <w:jc w:val="center"/>
          <w:tblLayout w:type="fixed"/>
          <w:tblLook w:val="0000" w:firstRow="0" w:lastRow="0" w:firstColumn="0" w:lastColumn="0" w:noHBand="0" w:noVBand="0"/>
          <w:tblPrExChange w:id="41" w:author="Alnatoor, Ehsan" w:date="2015-10-27T10:20:00Z">
            <w:tblPrEx>
              <w:tblW w:w="18690" w:type="dxa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trPrChange w:id="42" w:author="Alnatoor, Ehsan" w:date="2015-10-27T10:20:00Z">
            <w:trPr>
              <w:gridAfter w:val="0"/>
              <w:cantSplit/>
              <w:jc w:val="center"/>
            </w:trPr>
          </w:trPrChange>
        </w:trPr>
        <w:tc>
          <w:tcPr>
            <w:tcW w:w="58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tcPrChange w:id="43" w:author="Alnatoor, Ehsan" w:date="2015-10-27T10:20:00Z">
              <w:tcPr>
                <w:tcW w:w="588" w:type="dxa"/>
                <w:gridSpan w:val="2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44" w:author="Alnatoor, Ehsan" w:date="2015-10-27T10:20:00Z">
              <w:tcPr>
                <w:tcW w:w="1067" w:type="dxa"/>
                <w:gridSpan w:val="2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:rsidR="00E15536" w:rsidRPr="00E31B04" w:rsidRDefault="00DD5904" w:rsidP="00E15536">
            <w:pPr>
              <w:pStyle w:val="Tabletext-2"/>
              <w:rPr>
                <w:caps/>
                <w:lang w:bidi="ar-EG"/>
              </w:rPr>
            </w:pPr>
            <w:r w:rsidRPr="00E31B04">
              <w:rPr>
                <w:caps/>
                <w:lang w:bidi="ar-EG"/>
              </w:rPr>
              <w:t>.4.A</w:t>
            </w:r>
            <w:r w:rsidRPr="00E31B04">
              <w:rPr>
                <w:caps/>
                <w:rtl/>
                <w:lang w:bidi="ar-EG"/>
              </w:rPr>
              <w:t>ب.</w:t>
            </w:r>
            <w:r w:rsidRPr="00E31B04">
              <w:rPr>
                <w:caps/>
                <w:lang w:bidi="ar-EG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5" w:author="Alnatoor, Ehsan" w:date="2015-10-27T10:20:00Z"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6" w:author="Alnatoor, Ehsan" w:date="2015-10-27T10:20:00Z">
              <w:tcPr>
                <w:tcW w:w="76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7" w:author="Alnatoor, Ehsan" w:date="2015-10-27T10:20:00Z">
              <w:tcPr>
                <w:tcW w:w="95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8" w:author="Alnatoor, Ehsan" w:date="2015-10-27T10:20:00Z">
              <w:tcPr>
                <w:tcW w:w="9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9" w:author="Alnatoor, Ehsan" w:date="2015-10-27T10:20:00Z">
              <w:tcPr>
                <w:tcW w:w="69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15536" w:rsidRPr="00E31B04" w:rsidRDefault="00DD5904" w:rsidP="00E15536">
            <w:pPr>
              <w:pStyle w:val="Tabletext-2"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X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50" w:author="Alnatoor, Ehsan" w:date="2015-10-27T10:20:00Z">
              <w:tcPr>
                <w:tcW w:w="123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51" w:author="Alnatoor, Ehsan" w:date="2015-10-27T10:20:00Z">
              <w:tcPr>
                <w:tcW w:w="99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15536" w:rsidRPr="00E31B04" w:rsidRDefault="00DD5904" w:rsidP="00E15536">
            <w:pPr>
              <w:pStyle w:val="Tabletext-2"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X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52" w:author="Alnatoor, Ehsan" w:date="2015-10-27T10:20:00Z">
              <w:tcPr>
                <w:tcW w:w="9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E15536" w:rsidRPr="00E31B04" w:rsidRDefault="00DD5904" w:rsidP="00E15536">
            <w:pPr>
              <w:pStyle w:val="Tabletext-2"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X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tcPrChange w:id="53" w:author="Alnatoor, Ehsan" w:date="2015-10-27T10:20:00Z">
              <w:tcPr>
                <w:tcW w:w="71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:rsidR="00E15536" w:rsidRPr="00E31B04" w:rsidRDefault="00E15536" w:rsidP="00E15536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768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tcPrChange w:id="54" w:author="Alnatoor, Ehsan" w:date="2015-10-27T10:20:00Z">
              <w:tcPr>
                <w:tcW w:w="7689" w:type="dxa"/>
                <w:gridSpan w:val="2"/>
                <w:tcBorders>
                  <w:top w:val="nil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:rsidR="00E15536" w:rsidRPr="00E31B04" w:rsidRDefault="00DD5904" w:rsidP="00E15536">
            <w:pPr>
              <w:pStyle w:val="Tabletext-2"/>
            </w:pPr>
            <w:r w:rsidRPr="00E31B04">
              <w:tab/>
            </w:r>
            <w:r w:rsidRPr="00E31B04">
              <w:rPr>
                <w:rFonts w:hint="cs"/>
                <w:rtl/>
              </w:rPr>
              <w:t>رمز الجسم المرجعي</w:t>
            </w:r>
          </w:p>
        </w:tc>
        <w:tc>
          <w:tcPr>
            <w:tcW w:w="121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tcPrChange w:id="55" w:author="Alnatoor, Ehsan" w:date="2015-10-27T10:20:00Z">
              <w:tcPr>
                <w:tcW w:w="1212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</w:tcPrChange>
          </w:tcPr>
          <w:p w:rsidR="00E15536" w:rsidRPr="00E31B04" w:rsidRDefault="00DD5904" w:rsidP="00E15536">
            <w:pPr>
              <w:pStyle w:val="Tabletext-2"/>
              <w:rPr>
                <w:caps/>
                <w:lang w:bidi="ar-EG"/>
              </w:rPr>
            </w:pPr>
            <w:r w:rsidRPr="00E31B04">
              <w:rPr>
                <w:caps/>
                <w:lang w:bidi="ar-EG"/>
              </w:rPr>
              <w:t>.4.A</w:t>
            </w:r>
            <w:r w:rsidRPr="00E31B04">
              <w:rPr>
                <w:caps/>
                <w:rtl/>
                <w:lang w:bidi="ar-EG"/>
              </w:rPr>
              <w:t>ب.</w:t>
            </w:r>
            <w:r w:rsidRPr="00E31B04">
              <w:rPr>
                <w:caps/>
                <w:lang w:bidi="ar-EG"/>
              </w:rPr>
              <w:t>2</w:t>
            </w:r>
          </w:p>
        </w:tc>
      </w:tr>
      <w:tr w:rsidR="0096037C" w:rsidRPr="000D118B" w:rsidTr="0096037C">
        <w:tblPrEx>
          <w:tblW w:w="18690" w:type="dxa"/>
          <w:jc w:val="center"/>
          <w:tblLayout w:type="fixed"/>
          <w:tblLook w:val="0000" w:firstRow="0" w:lastRow="0" w:firstColumn="0" w:lastColumn="0" w:noHBand="0" w:noVBand="0"/>
          <w:tblPrExChange w:id="56" w:author="Alnatoor, Ehsan" w:date="2015-10-27T10:23:00Z">
            <w:tblPrEx>
              <w:tblW w:w="18690" w:type="dxa"/>
              <w:jc w:val="center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57" w:author="Alnatoor, Ehsan" w:date="2015-10-27T10:20:00Z"/>
          <w:trPrChange w:id="58" w:author="Alnatoor, Ehsan" w:date="2015-10-27T10:23:00Z">
            <w:trPr>
              <w:gridAfter w:val="0"/>
              <w:cantSplit/>
              <w:jc w:val="center"/>
            </w:trPr>
          </w:trPrChange>
        </w:trPr>
        <w:tc>
          <w:tcPr>
            <w:tcW w:w="58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tcPrChange w:id="59" w:author="Alnatoor, Ehsan" w:date="2015-10-27T10:23:00Z">
              <w:tcPr>
                <w:tcW w:w="588" w:type="dxa"/>
                <w:gridSpan w:val="2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:rsidR="0096037C" w:rsidRPr="00E31B04" w:rsidRDefault="0096037C" w:rsidP="00E15536">
            <w:pPr>
              <w:pStyle w:val="Tabletext-2"/>
              <w:jc w:val="center"/>
              <w:rPr>
                <w:ins w:id="60" w:author="Alnatoor, Ehsan" w:date="2015-10-27T10:20:00Z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PrChange w:id="61" w:author="Alnatoor, Ehsan" w:date="2015-10-27T10:23:00Z">
              <w:tcPr>
                <w:tcW w:w="1067" w:type="dxa"/>
                <w:gridSpan w:val="2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:rsidR="0096037C" w:rsidRPr="00E31B04" w:rsidRDefault="0096037C" w:rsidP="00E15536">
            <w:pPr>
              <w:pStyle w:val="Tabletext-2"/>
              <w:rPr>
                <w:ins w:id="62" w:author="Alnatoor, Ehsan" w:date="2015-10-27T10:20:00Z"/>
                <w:caps/>
                <w:rtl/>
                <w:lang w:bidi="ar-EG"/>
              </w:rPr>
            </w:pPr>
            <w:ins w:id="63" w:author="Alnatoor, Ehsan" w:date="2015-10-27T10:22:00Z">
              <w:r>
                <w:rPr>
                  <w:caps/>
                  <w:lang w:bidi="ar-EG"/>
                </w:rPr>
                <w:t>4.A</w:t>
              </w:r>
              <w:r>
                <w:rPr>
                  <w:rFonts w:hint="cs"/>
                  <w:caps/>
                  <w:rtl/>
                  <w:lang w:bidi="ar-EG"/>
                </w:rPr>
                <w:t xml:space="preserve"> خ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4" w:author="Alnatoor, Ehsan" w:date="2015-10-27T10:23:00Z">
              <w:tcPr>
                <w:tcW w:w="9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6037C" w:rsidRPr="00E31B04" w:rsidRDefault="0096037C" w:rsidP="00E15536">
            <w:pPr>
              <w:pStyle w:val="Tabletext-2"/>
              <w:jc w:val="center"/>
              <w:rPr>
                <w:ins w:id="65" w:author="Alnatoor, Ehsan" w:date="2015-10-27T10:20:00Z"/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66" w:author="Alnatoor, Ehsan" w:date="2015-10-27T10:23:00Z">
              <w:tcPr>
                <w:tcW w:w="76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6037C" w:rsidRPr="00E31B04" w:rsidRDefault="0096037C" w:rsidP="00E15536">
            <w:pPr>
              <w:pStyle w:val="Tabletext-2"/>
              <w:jc w:val="center"/>
              <w:rPr>
                <w:ins w:id="67" w:author="Alnatoor, Ehsan" w:date="2015-10-27T10:20:00Z"/>
                <w:b/>
                <w:bCs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68" w:author="Alnatoor, Ehsan" w:date="2015-10-27T10:23:00Z">
              <w:tcPr>
                <w:tcW w:w="95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6037C" w:rsidRPr="00E31B04" w:rsidRDefault="0096037C" w:rsidP="00E15536">
            <w:pPr>
              <w:pStyle w:val="Tabletext-2"/>
              <w:jc w:val="center"/>
              <w:rPr>
                <w:ins w:id="69" w:author="Alnatoor, Ehsan" w:date="2015-10-27T10:20:00Z"/>
                <w:b/>
                <w:bCs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70" w:author="Alnatoor, Ehsan" w:date="2015-10-27T10:23:00Z">
              <w:tcPr>
                <w:tcW w:w="9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6037C" w:rsidRPr="00E31B04" w:rsidRDefault="0096037C" w:rsidP="00E15536">
            <w:pPr>
              <w:pStyle w:val="Tabletext-2"/>
              <w:jc w:val="center"/>
              <w:rPr>
                <w:ins w:id="71" w:author="Alnatoor, Ehsan" w:date="2015-10-27T10:20:00Z"/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72" w:author="Alnatoor, Ehsan" w:date="2015-10-27T10:23:00Z">
              <w:tcPr>
                <w:tcW w:w="69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6037C" w:rsidRPr="00E31B04" w:rsidRDefault="0096037C" w:rsidP="00E15536">
            <w:pPr>
              <w:pStyle w:val="Tabletext-2"/>
              <w:jc w:val="center"/>
              <w:rPr>
                <w:ins w:id="73" w:author="Alnatoor, Ehsan" w:date="2015-10-27T10:20:00Z"/>
                <w:b/>
                <w:bCs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74" w:author="Alnatoor, Ehsan" w:date="2015-10-27T10:23:00Z">
              <w:tcPr>
                <w:tcW w:w="123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6037C" w:rsidRPr="00E31B04" w:rsidRDefault="0096037C" w:rsidP="00E15536">
            <w:pPr>
              <w:pStyle w:val="Tabletext-2"/>
              <w:jc w:val="center"/>
              <w:rPr>
                <w:ins w:id="75" w:author="Alnatoor, Ehsan" w:date="2015-10-27T10:20:00Z"/>
                <w:b/>
                <w:bCs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76" w:author="Alnatoor, Ehsan" w:date="2015-10-27T10:23:00Z">
              <w:tcPr>
                <w:tcW w:w="99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6037C" w:rsidRPr="00E31B04" w:rsidRDefault="0096037C" w:rsidP="00E15536">
            <w:pPr>
              <w:pStyle w:val="Tabletext-2"/>
              <w:jc w:val="center"/>
              <w:rPr>
                <w:ins w:id="77" w:author="Alnatoor, Ehsan" w:date="2015-10-27T10:20:00Z"/>
                <w:b/>
                <w:bCs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78" w:author="Alnatoor, Ehsan" w:date="2015-10-27T10:23:00Z">
              <w:tcPr>
                <w:tcW w:w="9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6037C" w:rsidRPr="00E31B04" w:rsidRDefault="0096037C" w:rsidP="00E15536">
            <w:pPr>
              <w:pStyle w:val="Tabletext-2"/>
              <w:jc w:val="center"/>
              <w:rPr>
                <w:ins w:id="79" w:author="Alnatoor, Ehsan" w:date="2015-10-27T10:20:00Z"/>
                <w:b/>
                <w:bCs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tcPrChange w:id="80" w:author="Alnatoor, Ehsan" w:date="2015-10-27T10:23:00Z">
              <w:tcPr>
                <w:tcW w:w="71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:rsidR="0096037C" w:rsidRPr="00E31B04" w:rsidRDefault="0096037C" w:rsidP="00E15536">
            <w:pPr>
              <w:pStyle w:val="Tabletext-2"/>
              <w:jc w:val="center"/>
              <w:rPr>
                <w:ins w:id="81" w:author="Alnatoor, Ehsan" w:date="2015-10-27T10:20:00Z"/>
                <w:b/>
                <w:bCs/>
              </w:rPr>
            </w:pPr>
          </w:p>
        </w:tc>
        <w:tc>
          <w:tcPr>
            <w:tcW w:w="768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tcPrChange w:id="82" w:author="Alnatoor, Ehsan" w:date="2015-10-27T10:23:00Z">
              <w:tcPr>
                <w:tcW w:w="7689" w:type="dxa"/>
                <w:gridSpan w:val="2"/>
                <w:tcBorders>
                  <w:top w:val="nil"/>
                  <w:left w:val="double" w:sz="6" w:space="0" w:color="auto"/>
                  <w:bottom w:val="single" w:sz="4" w:space="0" w:color="auto"/>
                  <w:right w:val="double" w:sz="6" w:space="0" w:color="auto"/>
                </w:tcBorders>
                <w:shd w:val="clear" w:color="auto" w:fill="auto"/>
              </w:tcPr>
            </w:tcPrChange>
          </w:tcPr>
          <w:p w:rsidR="0096037C" w:rsidRPr="00417312" w:rsidRDefault="00AE1237">
            <w:pPr>
              <w:pStyle w:val="Tabletext-2"/>
              <w:ind w:left="0" w:firstLine="0"/>
              <w:rPr>
                <w:ins w:id="83" w:author="Alnatoor, Ehsan" w:date="2015-10-27T10:20:00Z"/>
                <w:b/>
                <w:bCs/>
                <w:rtl/>
                <w:lang w:bidi="ar-EG"/>
                <w:rPrChange w:id="84" w:author="El Ghabbach, Mahmoud" w:date="2015-11-02T11:52:00Z">
                  <w:rPr>
                    <w:ins w:id="85" w:author="Alnatoor, Ehsan" w:date="2015-10-27T10:20:00Z"/>
                    <w:b/>
                    <w:bCs/>
                    <w:highlight w:val="green"/>
                    <w:rtl/>
                    <w:lang w:bidi="ar-EG"/>
                  </w:rPr>
                </w:rPrChange>
              </w:rPr>
              <w:pPrChange w:id="86" w:author="El Ghabbach, Mahmoud" w:date="2015-11-02T11:49:00Z">
                <w:pPr>
                  <w:pStyle w:val="Tabletext-2"/>
                </w:pPr>
              </w:pPrChange>
            </w:pPr>
            <w:ins w:id="87" w:author="El Ghabbach, Mahmoud" w:date="2015-11-02T09:59:00Z">
              <w:r w:rsidRPr="00417312">
                <w:rPr>
                  <w:rFonts w:hint="eastAsia"/>
                  <w:b/>
                  <w:bCs/>
                  <w:rtl/>
                  <w:lang w:bidi="ar-JO"/>
                  <w:rPrChange w:id="88" w:author="El Ghabbach, Mahmoud" w:date="2015-11-02T11:52:00Z">
                    <w:rPr>
                      <w:rFonts w:hint="eastAsia"/>
                      <w:b/>
                      <w:bCs/>
                      <w:highlight w:val="green"/>
                      <w:rtl/>
                      <w:lang w:bidi="ar-JO"/>
                    </w:rPr>
                  </w:rPrChange>
                </w:rPr>
                <w:t>في</w:t>
              </w:r>
              <w:r w:rsidR="006B698E" w:rsidRPr="00417312">
                <w:rPr>
                  <w:b/>
                  <w:bCs/>
                  <w:rtl/>
                  <w:lang w:bidi="ar-JO"/>
                  <w:rPrChange w:id="89" w:author="El Ghabbach, Mahmoud" w:date="2015-11-02T11:52:00Z">
                    <w:rPr>
                      <w:b/>
                      <w:bCs/>
                      <w:highlight w:val="green"/>
                      <w:rtl/>
                      <w:lang w:bidi="ar-JO"/>
                    </w:rPr>
                  </w:rPrChange>
                </w:rPr>
                <w:t xml:space="preserve"> </w:t>
              </w:r>
            </w:ins>
            <w:ins w:id="90" w:author="El Ghabbach, Mahmoud" w:date="2015-11-02T11:49:00Z">
              <w:r w:rsidRPr="00417312">
                <w:rPr>
                  <w:rFonts w:hint="eastAsia"/>
                  <w:b/>
                  <w:bCs/>
                  <w:rtl/>
                  <w:lang w:bidi="ar-JO"/>
                  <w:rPrChange w:id="91" w:author="El Ghabbach, Mahmoud" w:date="2015-11-02T11:52:00Z">
                    <w:rPr>
                      <w:rFonts w:hint="eastAsia"/>
                      <w:b/>
                      <w:bCs/>
                      <w:highlight w:val="green"/>
                      <w:rtl/>
                      <w:lang w:bidi="ar-JO"/>
                    </w:rPr>
                  </w:rPrChange>
                </w:rPr>
                <w:t>حالة</w:t>
              </w:r>
            </w:ins>
            <w:ins w:id="92" w:author="El Ghabbach, Mahmoud" w:date="2015-11-02T09:59:00Z">
              <w:r w:rsidR="006B698E" w:rsidRPr="00417312">
                <w:rPr>
                  <w:b/>
                  <w:bCs/>
                  <w:rtl/>
                  <w:lang w:bidi="ar-JO"/>
                  <w:rPrChange w:id="93" w:author="El Ghabbach, Mahmoud" w:date="2015-11-02T11:52:00Z">
                    <w:rPr>
                      <w:b/>
                      <w:bCs/>
                      <w:highlight w:val="green"/>
                      <w:rtl/>
                      <w:lang w:bidi="ar-JO"/>
                    </w:rPr>
                  </w:rPrChange>
                </w:rPr>
                <w:t xml:space="preserve"> المحطات الفضائية </w:t>
              </w:r>
            </w:ins>
            <w:ins w:id="94" w:author="El Ghabbach, Mahmoud" w:date="2015-11-02T11:47:00Z">
              <w:r w:rsidRPr="00417312">
                <w:rPr>
                  <w:rFonts w:hint="eastAsia"/>
                  <w:b/>
                  <w:bCs/>
                  <w:rtl/>
                  <w:lang w:bidi="ar-JO"/>
                  <w:rPrChange w:id="95" w:author="El Ghabbach, Mahmoud" w:date="2015-11-02T11:52:00Z">
                    <w:rPr>
                      <w:rFonts w:hint="eastAsia"/>
                      <w:b/>
                      <w:bCs/>
                      <w:highlight w:val="green"/>
                      <w:rtl/>
                      <w:lang w:bidi="ar-JO"/>
                    </w:rPr>
                  </w:rPrChange>
                </w:rPr>
                <w:t>للنظم</w:t>
              </w:r>
            </w:ins>
            <w:ins w:id="96" w:author="El Ghabbach, Mahmoud" w:date="2015-11-02T09:59:00Z">
              <w:r w:rsidR="006B698E" w:rsidRPr="00417312">
                <w:rPr>
                  <w:b/>
                  <w:bCs/>
                  <w:rtl/>
                  <w:lang w:bidi="ar-JO"/>
                  <w:rPrChange w:id="97" w:author="El Ghabbach, Mahmoud" w:date="2015-11-02T11:52:00Z">
                    <w:rPr>
                      <w:b/>
                      <w:bCs/>
                      <w:highlight w:val="green"/>
                      <w:rtl/>
                      <w:lang w:bidi="ar-JO"/>
                    </w:rPr>
                  </w:rPrChange>
                </w:rPr>
                <w:t xml:space="preserve"> غير </w:t>
              </w:r>
            </w:ins>
            <w:ins w:id="98" w:author="El Ghabbach, Mahmoud" w:date="2015-11-02T11:48:00Z">
              <w:r w:rsidRPr="00417312">
                <w:rPr>
                  <w:rFonts w:hint="eastAsia"/>
                  <w:b/>
                  <w:bCs/>
                  <w:rtl/>
                  <w:lang w:bidi="ar-JO"/>
                  <w:rPrChange w:id="99" w:author="El Ghabbach, Mahmoud" w:date="2015-11-02T11:52:00Z">
                    <w:rPr>
                      <w:rFonts w:hint="eastAsia"/>
                      <w:b/>
                      <w:bCs/>
                      <w:highlight w:val="green"/>
                      <w:rtl/>
                      <w:lang w:bidi="ar-JO"/>
                    </w:rPr>
                  </w:rPrChange>
                </w:rPr>
                <w:t>ال</w:t>
              </w:r>
            </w:ins>
            <w:ins w:id="100" w:author="El Ghabbach, Mahmoud" w:date="2015-11-02T09:59:00Z">
              <w:r w:rsidR="006B698E" w:rsidRPr="00417312">
                <w:rPr>
                  <w:rFonts w:hint="eastAsia"/>
                  <w:b/>
                  <w:bCs/>
                  <w:rtl/>
                  <w:lang w:bidi="ar-JO"/>
                  <w:rPrChange w:id="101" w:author="El Ghabbach, Mahmoud" w:date="2015-11-02T11:52:00Z">
                    <w:rPr>
                      <w:rFonts w:hint="eastAsia"/>
                      <w:b/>
                      <w:bCs/>
                      <w:highlight w:val="green"/>
                      <w:rtl/>
                      <w:lang w:bidi="ar-JO"/>
                    </w:rPr>
                  </w:rPrChange>
                </w:rPr>
                <w:t>مستقر</w:t>
              </w:r>
            </w:ins>
            <w:ins w:id="102" w:author="El Ghabbach, Mahmoud" w:date="2015-11-02T11:48:00Z">
              <w:r w:rsidRPr="00417312">
                <w:rPr>
                  <w:rFonts w:hint="eastAsia"/>
                  <w:b/>
                  <w:bCs/>
                  <w:rtl/>
                  <w:lang w:bidi="ar-JO"/>
                  <w:rPrChange w:id="103" w:author="El Ghabbach, Mahmoud" w:date="2015-11-02T11:52:00Z">
                    <w:rPr>
                      <w:rFonts w:hint="eastAsia"/>
                      <w:b/>
                      <w:bCs/>
                      <w:highlight w:val="green"/>
                      <w:rtl/>
                      <w:lang w:bidi="ar-JO"/>
                    </w:rPr>
                  </w:rPrChange>
                </w:rPr>
                <w:t>ة</w:t>
              </w:r>
            </w:ins>
            <w:ins w:id="104" w:author="El Ghabbach, Mahmoud" w:date="2015-11-02T09:59:00Z">
              <w:r w:rsidR="006B698E" w:rsidRPr="00417312">
                <w:rPr>
                  <w:b/>
                  <w:bCs/>
                  <w:rtl/>
                  <w:lang w:bidi="ar-JO"/>
                  <w:rPrChange w:id="105" w:author="El Ghabbach, Mahmoud" w:date="2015-11-02T11:52:00Z">
                    <w:rPr>
                      <w:b/>
                      <w:bCs/>
                      <w:highlight w:val="green"/>
                      <w:rtl/>
                      <w:lang w:bidi="ar-JO"/>
                    </w:rPr>
                  </w:rPrChange>
                </w:rPr>
                <w:t xml:space="preserve"> المدار بالنسبة إلى الأرض في الخدمة الثابتة الساتلية أو الخدمة المتنقلة الساتلية:</w:t>
              </w:r>
            </w:ins>
          </w:p>
        </w:tc>
        <w:tc>
          <w:tcPr>
            <w:tcW w:w="121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tcPrChange w:id="106" w:author="Alnatoor, Ehsan" w:date="2015-10-27T10:23:00Z">
              <w:tcPr>
                <w:tcW w:w="1212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</w:tcPrChange>
          </w:tcPr>
          <w:p w:rsidR="0096037C" w:rsidRPr="00AE1237" w:rsidRDefault="0096037C" w:rsidP="00E15536">
            <w:pPr>
              <w:pStyle w:val="Tabletext-2"/>
              <w:rPr>
                <w:ins w:id="107" w:author="Alnatoor, Ehsan" w:date="2015-10-27T10:20:00Z"/>
                <w:caps/>
                <w:rtl/>
                <w:lang w:bidi="ar-EG"/>
                <w:rPrChange w:id="108" w:author="El Ghabbach, Mahmoud" w:date="2015-11-02T11:51:00Z">
                  <w:rPr>
                    <w:ins w:id="109" w:author="Alnatoor, Ehsan" w:date="2015-10-27T10:20:00Z"/>
                    <w:caps/>
                    <w:highlight w:val="magenta"/>
                    <w:rtl/>
                    <w:lang w:bidi="ar-EG"/>
                  </w:rPr>
                </w:rPrChange>
              </w:rPr>
            </w:pPr>
            <w:ins w:id="110" w:author="Alnatoor, Ehsan" w:date="2015-10-27T10:22:00Z">
              <w:r w:rsidRPr="00AE1237">
                <w:rPr>
                  <w:caps/>
                  <w:lang w:bidi="ar-EG"/>
                  <w:rPrChange w:id="111" w:author="El Ghabbach, Mahmoud" w:date="2015-11-02T11:51:00Z">
                    <w:rPr>
                      <w:caps/>
                      <w:highlight w:val="magenta"/>
                      <w:lang w:bidi="ar-EG"/>
                    </w:rPr>
                  </w:rPrChange>
                </w:rPr>
                <w:t>4.A</w:t>
              </w:r>
              <w:r w:rsidRPr="00AE1237">
                <w:rPr>
                  <w:caps/>
                  <w:rtl/>
                  <w:lang w:bidi="ar-EG"/>
                  <w:rPrChange w:id="112" w:author="El Ghabbach, Mahmoud" w:date="2015-11-02T11:51:00Z">
                    <w:rPr>
                      <w:caps/>
                      <w:highlight w:val="magenta"/>
                      <w:rtl/>
                      <w:lang w:bidi="ar-EG"/>
                    </w:rPr>
                  </w:rPrChange>
                </w:rPr>
                <w:t xml:space="preserve"> خ</w:t>
              </w:r>
            </w:ins>
          </w:p>
        </w:tc>
      </w:tr>
      <w:tr w:rsidR="0096037C" w:rsidRPr="000D118B" w:rsidTr="0096037C">
        <w:trPr>
          <w:cantSplit/>
          <w:jc w:val="center"/>
          <w:ins w:id="113" w:author="Alnatoor, Ehsan" w:date="2015-10-27T10:23:00Z"/>
        </w:trPr>
        <w:tc>
          <w:tcPr>
            <w:tcW w:w="58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037C" w:rsidRPr="00E31B04" w:rsidRDefault="0096037C" w:rsidP="00E15536">
            <w:pPr>
              <w:pStyle w:val="Tabletext-2"/>
              <w:jc w:val="center"/>
              <w:rPr>
                <w:ins w:id="114" w:author="Alnatoor, Ehsan" w:date="2015-10-27T10:23:00Z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96037C" w:rsidRPr="00AE1237" w:rsidRDefault="0096037C" w:rsidP="00E15536">
            <w:pPr>
              <w:pStyle w:val="Tabletext-2"/>
              <w:rPr>
                <w:ins w:id="115" w:author="Alnatoor, Ehsan" w:date="2015-10-27T10:23:00Z"/>
                <w:caps/>
                <w:lang w:bidi="ar-EG"/>
                <w:rPrChange w:id="116" w:author="El Ghabbach, Mahmoud" w:date="2015-11-02T11:52:00Z">
                  <w:rPr>
                    <w:ins w:id="117" w:author="Alnatoor, Ehsan" w:date="2015-10-27T10:23:00Z"/>
                    <w:caps/>
                    <w:highlight w:val="magenta"/>
                    <w:lang w:bidi="ar-EG"/>
                  </w:rPr>
                </w:rPrChange>
              </w:rPr>
            </w:pPr>
            <w:proofErr w:type="gramStart"/>
            <w:ins w:id="118" w:author="Alnatoor, Ehsan" w:date="2015-10-27T10:25:00Z">
              <w:r w:rsidRPr="00AE1237">
                <w:rPr>
                  <w:caps/>
                  <w:lang w:bidi="ar-EG"/>
                  <w:rPrChange w:id="119" w:author="El Ghabbach, Mahmoud" w:date="2015-11-02T11:52:00Z">
                    <w:rPr>
                      <w:caps/>
                      <w:highlight w:val="magenta"/>
                      <w:lang w:bidi="ar-EG"/>
                    </w:rPr>
                  </w:rPrChange>
                </w:rPr>
                <w:t>4.A</w:t>
              </w:r>
              <w:proofErr w:type="gramEnd"/>
              <w:r w:rsidRPr="00AE1237">
                <w:rPr>
                  <w:caps/>
                  <w:rtl/>
                  <w:lang w:bidi="ar-EG"/>
                  <w:rPrChange w:id="120" w:author="El Ghabbach, Mahmoud" w:date="2015-11-02T11:52:00Z">
                    <w:rPr>
                      <w:caps/>
                      <w:highlight w:val="magenta"/>
                      <w:rtl/>
                      <w:lang w:bidi="ar-EG"/>
                    </w:rPr>
                  </w:rPrChange>
                </w:rPr>
                <w:t xml:space="preserve"> خ</w:t>
              </w:r>
              <w:r w:rsidRPr="00AE1237">
                <w:rPr>
                  <w:caps/>
                  <w:lang w:bidi="ar-EG"/>
                  <w:rPrChange w:id="121" w:author="El Ghabbach, Mahmoud" w:date="2015-11-02T11:52:00Z">
                    <w:rPr>
                      <w:caps/>
                      <w:highlight w:val="magenta"/>
                      <w:lang w:bidi="ar-EG"/>
                    </w:rPr>
                  </w:rPrChange>
                </w:rPr>
                <w:t>1.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C" w:rsidRPr="00D43E17" w:rsidRDefault="0096037C" w:rsidP="00E15536">
            <w:pPr>
              <w:pStyle w:val="Tabletext-2"/>
              <w:jc w:val="center"/>
              <w:rPr>
                <w:ins w:id="122" w:author="Alnatoor, Ehsan" w:date="2015-10-27T10:23:00Z"/>
                <w:b/>
                <w:bCs/>
                <w:highlight w:val="magenta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37C" w:rsidRPr="00D43E17" w:rsidRDefault="0096037C" w:rsidP="00E15536">
            <w:pPr>
              <w:pStyle w:val="Tabletext-2"/>
              <w:jc w:val="center"/>
              <w:rPr>
                <w:ins w:id="123" w:author="Alnatoor, Ehsan" w:date="2015-10-27T10:23:00Z"/>
                <w:b/>
                <w:bCs/>
                <w:highlight w:val="magent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37C" w:rsidRPr="00D43E17" w:rsidRDefault="0096037C" w:rsidP="00E15536">
            <w:pPr>
              <w:pStyle w:val="Tabletext-2"/>
              <w:jc w:val="center"/>
              <w:rPr>
                <w:ins w:id="124" w:author="Alnatoor, Ehsan" w:date="2015-10-27T10:23:00Z"/>
                <w:b/>
                <w:bCs/>
                <w:highlight w:val="magent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37C" w:rsidRPr="00D43E17" w:rsidRDefault="0096037C" w:rsidP="00E15536">
            <w:pPr>
              <w:pStyle w:val="Tabletext-2"/>
              <w:jc w:val="center"/>
              <w:rPr>
                <w:ins w:id="125" w:author="Alnatoor, Ehsan" w:date="2015-10-27T10:23:00Z"/>
                <w:b/>
                <w:bCs/>
                <w:highlight w:val="magenta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37C" w:rsidRPr="00AE1237" w:rsidRDefault="0096037C" w:rsidP="00E15536">
            <w:pPr>
              <w:pStyle w:val="Tabletext-2"/>
              <w:jc w:val="center"/>
              <w:rPr>
                <w:ins w:id="126" w:author="Alnatoor, Ehsan" w:date="2015-10-27T10:23:00Z"/>
                <w:b/>
                <w:bCs/>
                <w:rPrChange w:id="127" w:author="El Ghabbach, Mahmoud" w:date="2015-11-02T11:52:00Z">
                  <w:rPr>
                    <w:ins w:id="128" w:author="Alnatoor, Ehsan" w:date="2015-10-27T10:23:00Z"/>
                    <w:b/>
                    <w:bCs/>
                    <w:highlight w:val="magenta"/>
                  </w:rPr>
                </w:rPrChange>
              </w:rPr>
            </w:pPr>
            <w:ins w:id="129" w:author="Alnatoor, Ehsan" w:date="2015-10-27T10:25:00Z">
              <w:r w:rsidRPr="00AE1237">
                <w:rPr>
                  <w:b/>
                  <w:bCs/>
                  <w:rPrChange w:id="130" w:author="El Ghabbach, Mahmoud" w:date="2015-11-02T11:52:00Z">
                    <w:rPr>
                      <w:b/>
                      <w:bCs/>
                      <w:highlight w:val="magenta"/>
                    </w:rPr>
                  </w:rPrChange>
                </w:rPr>
                <w:t>X</w:t>
              </w:r>
            </w:ins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37C" w:rsidRPr="00AE1237" w:rsidRDefault="0096037C" w:rsidP="00E15536">
            <w:pPr>
              <w:pStyle w:val="Tabletext-2"/>
              <w:jc w:val="center"/>
              <w:rPr>
                <w:ins w:id="131" w:author="Alnatoor, Ehsan" w:date="2015-10-27T10:23:00Z"/>
                <w:b/>
                <w:bCs/>
                <w:rPrChange w:id="132" w:author="El Ghabbach, Mahmoud" w:date="2015-11-02T11:52:00Z">
                  <w:rPr>
                    <w:ins w:id="133" w:author="Alnatoor, Ehsan" w:date="2015-10-27T10:23:00Z"/>
                    <w:b/>
                    <w:bCs/>
                    <w:highlight w:val="magenta"/>
                  </w:rPr>
                </w:rPrChange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37C" w:rsidRPr="00AE1237" w:rsidRDefault="0096037C" w:rsidP="00E15536">
            <w:pPr>
              <w:pStyle w:val="Tabletext-2"/>
              <w:jc w:val="center"/>
              <w:rPr>
                <w:ins w:id="134" w:author="Alnatoor, Ehsan" w:date="2015-10-27T10:23:00Z"/>
                <w:b/>
                <w:bCs/>
                <w:rPrChange w:id="135" w:author="El Ghabbach, Mahmoud" w:date="2015-11-02T11:52:00Z">
                  <w:rPr>
                    <w:ins w:id="136" w:author="Alnatoor, Ehsan" w:date="2015-10-27T10:23:00Z"/>
                    <w:b/>
                    <w:bCs/>
                    <w:highlight w:val="magenta"/>
                  </w:rPr>
                </w:rPrChange>
              </w:rPr>
            </w:pPr>
            <w:ins w:id="137" w:author="Alnatoor, Ehsan" w:date="2015-10-27T10:25:00Z">
              <w:r w:rsidRPr="00AE1237">
                <w:rPr>
                  <w:b/>
                  <w:bCs/>
                  <w:rPrChange w:id="138" w:author="El Ghabbach, Mahmoud" w:date="2015-11-02T11:52:00Z">
                    <w:rPr>
                      <w:b/>
                      <w:bCs/>
                      <w:highlight w:val="magenta"/>
                    </w:rPr>
                  </w:rPrChange>
                </w:rPr>
                <w:t>X</w:t>
              </w:r>
            </w:ins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37C" w:rsidRPr="00AE1237" w:rsidRDefault="0096037C" w:rsidP="00E15536">
            <w:pPr>
              <w:pStyle w:val="Tabletext-2"/>
              <w:jc w:val="center"/>
              <w:rPr>
                <w:ins w:id="139" w:author="Alnatoor, Ehsan" w:date="2015-10-27T10:23:00Z"/>
                <w:b/>
                <w:bCs/>
                <w:rPrChange w:id="140" w:author="El Ghabbach, Mahmoud" w:date="2015-11-02T11:52:00Z">
                  <w:rPr>
                    <w:ins w:id="141" w:author="Alnatoor, Ehsan" w:date="2015-10-27T10:23:00Z"/>
                    <w:b/>
                    <w:bCs/>
                    <w:highlight w:val="magenta"/>
                  </w:rPr>
                </w:rPrChange>
              </w:rPr>
            </w:pPr>
            <w:ins w:id="142" w:author="Alnatoor, Ehsan" w:date="2015-10-27T10:25:00Z">
              <w:r w:rsidRPr="00AE1237">
                <w:rPr>
                  <w:b/>
                  <w:bCs/>
                  <w:rPrChange w:id="143" w:author="El Ghabbach, Mahmoud" w:date="2015-11-02T11:52:00Z">
                    <w:rPr>
                      <w:b/>
                      <w:bCs/>
                      <w:highlight w:val="magenta"/>
                    </w:rPr>
                  </w:rPrChange>
                </w:rPr>
                <w:t>O</w:t>
              </w:r>
            </w:ins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96037C" w:rsidRPr="00D43E17" w:rsidRDefault="0096037C" w:rsidP="00E15536">
            <w:pPr>
              <w:pStyle w:val="Tabletext-2"/>
              <w:jc w:val="center"/>
              <w:rPr>
                <w:ins w:id="144" w:author="Alnatoor, Ehsan" w:date="2015-10-27T10:23:00Z"/>
                <w:b/>
                <w:bCs/>
                <w:highlight w:val="magenta"/>
              </w:rPr>
            </w:pPr>
          </w:p>
        </w:tc>
        <w:tc>
          <w:tcPr>
            <w:tcW w:w="768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96037C" w:rsidRPr="00417312" w:rsidRDefault="00AE1237" w:rsidP="00292591">
            <w:pPr>
              <w:pStyle w:val="Tabletext-2"/>
              <w:rPr>
                <w:ins w:id="145" w:author="Alnatoor, Ehsan" w:date="2015-10-27T10:23:00Z"/>
                <w:rtl/>
                <w:lang w:bidi="ar-JO"/>
                <w:rPrChange w:id="146" w:author="El Ghabbach, Mahmoud" w:date="2015-11-02T11:52:00Z">
                  <w:rPr>
                    <w:ins w:id="147" w:author="Alnatoor, Ehsan" w:date="2015-10-27T10:23:00Z"/>
                    <w:highlight w:val="green"/>
                    <w:rtl/>
                    <w:lang w:bidi="ar-JO"/>
                  </w:rPr>
                </w:rPrChange>
              </w:rPr>
            </w:pPr>
            <w:ins w:id="148" w:author="El Ghabbach, Mahmoud" w:date="2015-11-02T11:50:00Z">
              <w:r w:rsidRPr="00417312">
                <w:rPr>
                  <w:rtl/>
                  <w:lang w:bidi="ar-JO"/>
                  <w:rPrChange w:id="149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ab/>
              </w:r>
              <w:r w:rsidRPr="00417312">
                <w:rPr>
                  <w:rtl/>
                  <w:lang w:bidi="ar-JO"/>
                  <w:rPrChange w:id="150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ab/>
              </w:r>
            </w:ins>
            <w:ins w:id="151" w:author="El Ghabbach, Mahmoud" w:date="2015-11-02T10:00:00Z">
              <w:r w:rsidR="006B698E" w:rsidRPr="00417312">
                <w:rPr>
                  <w:rFonts w:hint="eastAsia"/>
                  <w:rtl/>
                  <w:lang w:bidi="ar-JO"/>
                  <w:rPrChange w:id="152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العدد</w:t>
              </w:r>
              <w:r w:rsidR="006B698E" w:rsidRPr="00417312">
                <w:rPr>
                  <w:rtl/>
                  <w:lang w:bidi="ar-JO"/>
                  <w:rPrChange w:id="153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 xml:space="preserve"> </w:t>
              </w:r>
              <w:r w:rsidR="006B698E" w:rsidRPr="00417312">
                <w:rPr>
                  <w:rFonts w:hint="eastAsia"/>
                  <w:rtl/>
                  <w:lang w:bidi="ar-JO"/>
                  <w:rPrChange w:id="154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الأدنى</w:t>
              </w:r>
              <w:r w:rsidR="006B698E" w:rsidRPr="00417312">
                <w:rPr>
                  <w:rtl/>
                  <w:lang w:bidi="ar-JO"/>
                  <w:rPrChange w:id="155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 xml:space="preserve"> </w:t>
              </w:r>
              <w:r w:rsidR="006B698E" w:rsidRPr="00417312">
                <w:rPr>
                  <w:rFonts w:hint="eastAsia"/>
                  <w:rtl/>
                  <w:lang w:bidi="ar-JO"/>
                  <w:rPrChange w:id="156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للسواتل</w:t>
              </w:r>
              <w:r w:rsidR="006B698E" w:rsidRPr="00417312">
                <w:rPr>
                  <w:rtl/>
                  <w:lang w:bidi="ar-JO"/>
                  <w:rPrChange w:id="157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 xml:space="preserve"> </w:t>
              </w:r>
              <w:r w:rsidR="006B698E" w:rsidRPr="00417312">
                <w:rPr>
                  <w:rFonts w:hint="eastAsia"/>
                  <w:rtl/>
                  <w:lang w:bidi="ar-JO"/>
                  <w:rPrChange w:id="158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غير</w:t>
              </w:r>
              <w:r w:rsidR="006B698E" w:rsidRPr="00417312">
                <w:rPr>
                  <w:rtl/>
                  <w:lang w:bidi="ar-JO"/>
                  <w:rPrChange w:id="159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 xml:space="preserve"> </w:t>
              </w:r>
              <w:r w:rsidR="006B698E" w:rsidRPr="00417312">
                <w:rPr>
                  <w:rFonts w:hint="eastAsia"/>
                  <w:rtl/>
                  <w:lang w:bidi="ar-JO"/>
                  <w:rPrChange w:id="160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المستقرة</w:t>
              </w:r>
              <w:r w:rsidR="006B698E" w:rsidRPr="00417312">
                <w:rPr>
                  <w:rtl/>
                  <w:lang w:bidi="ar-JO"/>
                  <w:rPrChange w:id="161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 xml:space="preserve"> </w:t>
              </w:r>
              <w:r w:rsidR="006B698E" w:rsidRPr="00417312">
                <w:rPr>
                  <w:rFonts w:hint="eastAsia"/>
                  <w:rtl/>
                  <w:lang w:bidi="ar-JO"/>
                  <w:rPrChange w:id="162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المدار</w:t>
              </w:r>
              <w:r w:rsidR="006B698E" w:rsidRPr="00417312">
                <w:rPr>
                  <w:rtl/>
                  <w:lang w:bidi="ar-JO"/>
                  <w:rPrChange w:id="163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 xml:space="preserve"> </w:t>
              </w:r>
              <w:r w:rsidR="006B698E" w:rsidRPr="00417312">
                <w:rPr>
                  <w:rFonts w:hint="eastAsia"/>
                  <w:rtl/>
                  <w:lang w:bidi="ar-JO"/>
                  <w:rPrChange w:id="164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بالنسبة</w:t>
              </w:r>
              <w:r w:rsidR="006B698E" w:rsidRPr="00417312">
                <w:rPr>
                  <w:rtl/>
                  <w:lang w:bidi="ar-JO"/>
                  <w:rPrChange w:id="165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 xml:space="preserve"> </w:t>
              </w:r>
              <w:r w:rsidR="006B698E" w:rsidRPr="00417312">
                <w:rPr>
                  <w:rFonts w:hint="eastAsia"/>
                  <w:rtl/>
                  <w:lang w:bidi="ar-JO"/>
                  <w:rPrChange w:id="166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إلى</w:t>
              </w:r>
              <w:r w:rsidR="006B698E" w:rsidRPr="00417312">
                <w:rPr>
                  <w:rtl/>
                  <w:lang w:bidi="ar-JO"/>
                  <w:rPrChange w:id="167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 xml:space="preserve"> </w:t>
              </w:r>
              <w:r w:rsidR="006B698E" w:rsidRPr="00417312">
                <w:rPr>
                  <w:rFonts w:hint="eastAsia"/>
                  <w:rtl/>
                  <w:lang w:bidi="ar-JO"/>
                  <w:rPrChange w:id="168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الأرض</w:t>
              </w:r>
              <w:r w:rsidR="006B698E" w:rsidRPr="00417312">
                <w:rPr>
                  <w:rtl/>
                  <w:lang w:bidi="ar-JO"/>
                  <w:rPrChange w:id="169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 xml:space="preserve"> </w:t>
              </w:r>
              <w:r w:rsidR="006B698E" w:rsidRPr="00417312">
                <w:rPr>
                  <w:rFonts w:hint="eastAsia"/>
                  <w:rtl/>
                  <w:lang w:bidi="ar-JO"/>
                  <w:rPrChange w:id="170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اللازم</w:t>
              </w:r>
              <w:r w:rsidR="006B698E" w:rsidRPr="00417312">
                <w:rPr>
                  <w:rtl/>
                  <w:lang w:bidi="ar-JO"/>
                  <w:rPrChange w:id="171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 xml:space="preserve"> </w:t>
              </w:r>
              <w:r w:rsidR="006B698E" w:rsidRPr="00417312">
                <w:rPr>
                  <w:rFonts w:hint="eastAsia"/>
                  <w:rtl/>
                  <w:lang w:bidi="ar-JO"/>
                  <w:rPrChange w:id="172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لاعتبار</w:t>
              </w:r>
              <w:r w:rsidR="006B698E" w:rsidRPr="00417312">
                <w:rPr>
                  <w:rtl/>
                  <w:lang w:bidi="ar-JO"/>
                  <w:rPrChange w:id="173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 xml:space="preserve"> </w:t>
              </w:r>
              <w:r w:rsidR="006B698E" w:rsidRPr="00417312">
                <w:rPr>
                  <w:rFonts w:hint="eastAsia"/>
                  <w:rtl/>
                  <w:lang w:bidi="ar-JO"/>
                  <w:rPrChange w:id="174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أن</w:t>
              </w:r>
              <w:r w:rsidR="006B698E" w:rsidRPr="00417312">
                <w:rPr>
                  <w:rtl/>
                  <w:lang w:bidi="ar-JO"/>
                  <w:rPrChange w:id="175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 xml:space="preserve"> </w:t>
              </w:r>
              <w:r w:rsidR="006B698E" w:rsidRPr="00417312">
                <w:rPr>
                  <w:rFonts w:hint="eastAsia"/>
                  <w:rtl/>
                  <w:lang w:bidi="ar-JO"/>
                  <w:rPrChange w:id="176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تخصيصات</w:t>
              </w:r>
              <w:r w:rsidR="006B698E" w:rsidRPr="00417312">
                <w:rPr>
                  <w:rtl/>
                  <w:lang w:bidi="ar-JO"/>
                  <w:rPrChange w:id="177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 xml:space="preserve"> </w:t>
              </w:r>
              <w:r w:rsidR="006B698E" w:rsidRPr="00417312">
                <w:rPr>
                  <w:rFonts w:hint="eastAsia"/>
                  <w:rtl/>
                  <w:lang w:bidi="ar-JO"/>
                  <w:rPrChange w:id="178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التردد</w:t>
              </w:r>
              <w:r w:rsidR="006B698E" w:rsidRPr="00417312">
                <w:rPr>
                  <w:rtl/>
                  <w:lang w:bidi="ar-JO"/>
                  <w:rPrChange w:id="179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 xml:space="preserve"> </w:t>
              </w:r>
              <w:r w:rsidR="006B698E" w:rsidRPr="00417312">
                <w:rPr>
                  <w:rFonts w:hint="eastAsia"/>
                  <w:rtl/>
                  <w:lang w:bidi="ar-JO"/>
                  <w:rPrChange w:id="180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لمحطاتها</w:t>
              </w:r>
              <w:r w:rsidR="006B698E" w:rsidRPr="00417312">
                <w:rPr>
                  <w:rtl/>
                  <w:lang w:bidi="ar-JO"/>
                  <w:rPrChange w:id="181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 xml:space="preserve"> </w:t>
              </w:r>
              <w:r w:rsidR="006B698E" w:rsidRPr="00417312">
                <w:rPr>
                  <w:rFonts w:hint="eastAsia"/>
                  <w:rtl/>
                  <w:lang w:bidi="ar-JO"/>
                  <w:rPrChange w:id="182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قد</w:t>
              </w:r>
              <w:r w:rsidR="006B698E" w:rsidRPr="00417312">
                <w:rPr>
                  <w:rtl/>
                  <w:lang w:bidi="ar-JO"/>
                  <w:rPrChange w:id="183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 xml:space="preserve"> </w:t>
              </w:r>
              <w:r w:rsidR="006B698E" w:rsidRPr="00417312">
                <w:rPr>
                  <w:rFonts w:hint="eastAsia"/>
                  <w:rtl/>
                  <w:lang w:bidi="ar-JO"/>
                  <w:rPrChange w:id="184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وُضع</w:t>
              </w:r>
            </w:ins>
            <w:ins w:id="185" w:author="El Ghabbach, Mahmoud" w:date="2015-11-02T11:49:00Z">
              <w:r w:rsidRPr="00417312">
                <w:rPr>
                  <w:rFonts w:hint="eastAsia"/>
                  <w:rtl/>
                  <w:lang w:bidi="ar-JO"/>
                  <w:rPrChange w:id="186" w:author="El Ghabbach, Mahmoud" w:date="2015-11-02T11:52:00Z">
                    <w:rPr>
                      <w:rFonts w:hint="eastAsia"/>
                      <w:highlight w:val="green"/>
                      <w:rtl/>
                      <w:lang w:bidi="ar-JO"/>
                    </w:rPr>
                  </w:rPrChange>
                </w:rPr>
                <w:t>ت</w:t>
              </w:r>
            </w:ins>
            <w:ins w:id="187" w:author="El Ghabbach, Mahmoud" w:date="2015-11-02T10:00:00Z">
              <w:r w:rsidR="006B698E" w:rsidRPr="00417312">
                <w:rPr>
                  <w:rtl/>
                  <w:lang w:bidi="ar-JO"/>
                  <w:rPrChange w:id="188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 xml:space="preserve"> موضع</w:t>
              </w:r>
            </w:ins>
            <w:ins w:id="189" w:author="Manafikhi, Muwafaq" w:date="2015-11-02T16:46:00Z">
              <w:r w:rsidR="00292591">
                <w:rPr>
                  <w:rFonts w:hint="cs"/>
                  <w:rtl/>
                  <w:lang w:bidi="ar-JO"/>
                </w:rPr>
                <w:t> </w:t>
              </w:r>
            </w:ins>
            <w:ins w:id="190" w:author="El Ghabbach, Mahmoud" w:date="2015-11-02T10:00:00Z">
              <w:r w:rsidR="006B698E" w:rsidRPr="00417312">
                <w:rPr>
                  <w:rtl/>
                  <w:lang w:bidi="ar-JO"/>
                  <w:rPrChange w:id="191" w:author="El Ghabbach, Mahmoud" w:date="2015-11-02T11:52:00Z">
                    <w:rPr>
                      <w:highlight w:val="green"/>
                      <w:rtl/>
                      <w:lang w:bidi="ar-JO"/>
                    </w:rPr>
                  </w:rPrChange>
                </w:rPr>
                <w:t>الاستعمال</w:t>
              </w:r>
            </w:ins>
          </w:p>
        </w:tc>
        <w:tc>
          <w:tcPr>
            <w:tcW w:w="121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6037C" w:rsidRPr="00AE1237" w:rsidRDefault="0096037C" w:rsidP="00E15536">
            <w:pPr>
              <w:pStyle w:val="Tabletext-2"/>
              <w:rPr>
                <w:ins w:id="192" w:author="Alnatoor, Ehsan" w:date="2015-10-27T10:23:00Z"/>
                <w:caps/>
                <w:lang w:bidi="ar-EG"/>
                <w:rPrChange w:id="193" w:author="El Ghabbach, Mahmoud" w:date="2015-11-02T11:51:00Z">
                  <w:rPr>
                    <w:ins w:id="194" w:author="Alnatoor, Ehsan" w:date="2015-10-27T10:23:00Z"/>
                    <w:caps/>
                    <w:highlight w:val="magenta"/>
                    <w:lang w:bidi="ar-EG"/>
                  </w:rPr>
                </w:rPrChange>
              </w:rPr>
            </w:pPr>
            <w:proofErr w:type="gramStart"/>
            <w:ins w:id="195" w:author="Alnatoor, Ehsan" w:date="2015-10-27T10:23:00Z">
              <w:r w:rsidRPr="00AE1237">
                <w:rPr>
                  <w:caps/>
                  <w:lang w:bidi="ar-EG"/>
                  <w:rPrChange w:id="196" w:author="El Ghabbach, Mahmoud" w:date="2015-11-02T11:51:00Z">
                    <w:rPr>
                      <w:caps/>
                      <w:highlight w:val="magenta"/>
                      <w:lang w:bidi="ar-EG"/>
                    </w:rPr>
                  </w:rPrChange>
                </w:rPr>
                <w:t>4.A</w:t>
              </w:r>
              <w:proofErr w:type="gramEnd"/>
              <w:r w:rsidRPr="00AE1237">
                <w:rPr>
                  <w:caps/>
                  <w:rtl/>
                  <w:lang w:bidi="ar-EG"/>
                  <w:rPrChange w:id="197" w:author="El Ghabbach, Mahmoud" w:date="2015-11-02T11:51:00Z">
                    <w:rPr>
                      <w:caps/>
                      <w:highlight w:val="magenta"/>
                      <w:rtl/>
                      <w:lang w:bidi="ar-EG"/>
                    </w:rPr>
                  </w:rPrChange>
                </w:rPr>
                <w:t xml:space="preserve"> </w:t>
              </w:r>
            </w:ins>
            <w:ins w:id="198" w:author="Alnatoor, Ehsan" w:date="2015-10-27T10:24:00Z">
              <w:r w:rsidRPr="00AE1237">
                <w:rPr>
                  <w:rFonts w:hint="eastAsia"/>
                  <w:caps/>
                  <w:rtl/>
                  <w:lang w:bidi="ar-EG"/>
                  <w:rPrChange w:id="199" w:author="El Ghabbach, Mahmoud" w:date="2015-11-02T11:51:00Z">
                    <w:rPr>
                      <w:rFonts w:hint="eastAsia"/>
                      <w:caps/>
                      <w:highlight w:val="magenta"/>
                      <w:rtl/>
                      <w:lang w:bidi="ar-EG"/>
                    </w:rPr>
                  </w:rPrChange>
                </w:rPr>
                <w:t>خ</w:t>
              </w:r>
              <w:r w:rsidRPr="00AE1237">
                <w:rPr>
                  <w:caps/>
                  <w:lang w:bidi="ar-EG"/>
                  <w:rPrChange w:id="200" w:author="El Ghabbach, Mahmoud" w:date="2015-11-02T11:51:00Z">
                    <w:rPr>
                      <w:caps/>
                      <w:highlight w:val="magenta"/>
                      <w:lang w:bidi="ar-EG"/>
                    </w:rPr>
                  </w:rPrChange>
                </w:rPr>
                <w:t>1.</w:t>
              </w:r>
            </w:ins>
          </w:p>
        </w:tc>
      </w:tr>
      <w:tr w:rsidR="0096037C" w:rsidRPr="00E31B04" w:rsidTr="00E87811">
        <w:trPr>
          <w:cantSplit/>
          <w:trHeight w:val="70"/>
          <w:jc w:val="center"/>
        </w:trPr>
        <w:tc>
          <w:tcPr>
            <w:tcW w:w="18690" w:type="dxa"/>
            <w:gridSpan w:val="1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037C" w:rsidRDefault="0096037C" w:rsidP="00E15536">
            <w:pPr>
              <w:pStyle w:val="Tabletext-2"/>
              <w:rPr>
                <w:caps/>
                <w:rtl/>
                <w:lang w:bidi="ar-EG"/>
              </w:rPr>
            </w:pPr>
            <w:r>
              <w:rPr>
                <w:rFonts w:hint="cs"/>
                <w:caps/>
                <w:rtl/>
                <w:lang w:bidi="ar-EG"/>
              </w:rPr>
              <w:t>...</w:t>
            </w:r>
          </w:p>
        </w:tc>
      </w:tr>
    </w:tbl>
    <w:p w:rsidR="007F2554" w:rsidRDefault="007F2554" w:rsidP="007F2554">
      <w:pPr>
        <w:pStyle w:val="Reasons"/>
      </w:pPr>
    </w:p>
    <w:p w:rsidR="007C70A1" w:rsidRDefault="007C70A1">
      <w:pPr>
        <w:rPr>
          <w:lang w:bidi="ar-EG"/>
        </w:rPr>
      </w:pPr>
    </w:p>
    <w:p w:rsidR="007C70A1" w:rsidRPr="007C70A1" w:rsidRDefault="007C70A1" w:rsidP="007C70A1">
      <w:pPr>
        <w:rPr>
          <w:lang w:bidi="ar-EG"/>
        </w:rPr>
      </w:pPr>
    </w:p>
    <w:p w:rsidR="007C70A1" w:rsidRPr="007C70A1" w:rsidRDefault="007C70A1" w:rsidP="007C70A1">
      <w:pPr>
        <w:rPr>
          <w:lang w:bidi="ar-EG"/>
        </w:rPr>
      </w:pPr>
    </w:p>
    <w:p w:rsidR="007C70A1" w:rsidRDefault="007C70A1" w:rsidP="007C70A1">
      <w:pPr>
        <w:rPr>
          <w:lang w:bidi="ar-EG"/>
        </w:rPr>
      </w:pPr>
    </w:p>
    <w:p w:rsidR="007C70A1" w:rsidRDefault="007C70A1" w:rsidP="007C70A1">
      <w:pPr>
        <w:rPr>
          <w:lang w:bidi="ar-EG"/>
        </w:rPr>
      </w:pPr>
    </w:p>
    <w:p w:rsidR="007F2554" w:rsidRPr="007C70A1" w:rsidRDefault="007F2554" w:rsidP="007C70A1">
      <w:pPr>
        <w:rPr>
          <w:lang w:bidi="ar-EG"/>
        </w:rPr>
        <w:sectPr w:rsidR="007F2554" w:rsidRPr="007C70A1">
          <w:headerReference w:type="even" r:id="rId17"/>
          <w:headerReference w:type="default" r:id="rId18"/>
          <w:footerReference w:type="default" r:id="rId19"/>
          <w:footerReference w:type="first" r:id="rId20"/>
          <w:pgSz w:w="23814" w:h="16840" w:orient="landscape" w:code="9"/>
          <w:pgMar w:top="1418" w:right="1134" w:bottom="1134" w:left="1134" w:header="567" w:footer="567" w:gutter="0"/>
          <w:cols w:space="720"/>
        </w:sectPr>
      </w:pPr>
    </w:p>
    <w:p w:rsidR="006A3E9D" w:rsidRDefault="00DD5904">
      <w:pPr>
        <w:pStyle w:val="Proposal"/>
      </w:pPr>
      <w:r>
        <w:lastRenderedPageBreak/>
        <w:t>ADD</w:t>
      </w:r>
      <w:r>
        <w:tab/>
        <w:t>G/132A23/4</w:t>
      </w:r>
    </w:p>
    <w:p w:rsidR="006A3E9D" w:rsidRPr="001E1D27" w:rsidRDefault="001E1D27" w:rsidP="00292591">
      <w:pPr>
        <w:pStyle w:val="ResNo"/>
      </w:pPr>
      <w:r w:rsidRPr="001E1D27">
        <w:rPr>
          <w:rFonts w:hint="cs"/>
          <w:rtl/>
        </w:rPr>
        <w:t>مشروع قرار جديد</w:t>
      </w:r>
      <w:r w:rsidR="00BA7BFD">
        <w:rPr>
          <w:rFonts w:hint="cs"/>
          <w:rtl/>
        </w:rPr>
        <w:t xml:space="preserve"> </w:t>
      </w:r>
      <w:r w:rsidR="00DD5904" w:rsidRPr="001E1D27">
        <w:rPr>
          <w:rStyle w:val="Artdef"/>
          <w:rFonts w:ascii="Times New Roman" w:hAnsi="Times New Roman" w:cs="Traditional Arabic"/>
          <w:b w:val="0"/>
          <w:sz w:val="28"/>
          <w:szCs w:val="40"/>
        </w:rPr>
        <w:t>[G-A9]</w:t>
      </w:r>
      <w:r w:rsidR="00292591" w:rsidRPr="00292591">
        <w:t xml:space="preserve"> </w:t>
      </w:r>
      <w:r w:rsidR="00292591">
        <w:t>(WRC</w:t>
      </w:r>
      <w:r w:rsidR="00292591">
        <w:noBreakHyphen/>
        <w:t>15)</w:t>
      </w:r>
    </w:p>
    <w:p w:rsidR="001D598E" w:rsidRDefault="000D118B" w:rsidP="000D118B">
      <w:pPr>
        <w:pStyle w:val="Restitle"/>
        <w:rPr>
          <w:rtl/>
          <w:lang w:bidi="ar-JO"/>
        </w:rPr>
      </w:pPr>
      <w:r w:rsidRPr="00F4107E">
        <w:rPr>
          <w:rFonts w:hint="cs"/>
          <w:rtl/>
          <w:lang w:bidi="ar-JO"/>
        </w:rPr>
        <w:t xml:space="preserve">شروط الإعلان عن وضع تخصيصات التردد لمحطات النظم الساتلية </w:t>
      </w:r>
      <w:r w:rsidR="00A10D23">
        <w:rPr>
          <w:rtl/>
          <w:lang w:bidi="ar-JO"/>
        </w:rPr>
        <w:br/>
      </w:r>
      <w:r w:rsidRPr="00F4107E">
        <w:rPr>
          <w:rFonts w:hint="cs"/>
          <w:rtl/>
          <w:lang w:bidi="ar-JO"/>
        </w:rPr>
        <w:t xml:space="preserve">غير المستقرة المدار بالنسبة إلى الأرض في الخدمة الثابتة الساتلية </w:t>
      </w:r>
      <w:r w:rsidR="00A10D23">
        <w:rPr>
          <w:rtl/>
          <w:lang w:bidi="ar-JO"/>
        </w:rPr>
        <w:br/>
      </w:r>
      <w:r w:rsidRPr="00F4107E">
        <w:rPr>
          <w:rFonts w:hint="cs"/>
          <w:rtl/>
          <w:lang w:bidi="ar-JO"/>
        </w:rPr>
        <w:t>أو الخدمة المتنقلة الساتلية موضع الاستعمال</w:t>
      </w:r>
    </w:p>
    <w:p w:rsidR="00D34C17" w:rsidRPr="00D34C17" w:rsidRDefault="00D34C17" w:rsidP="00A10D23">
      <w:pPr>
        <w:pStyle w:val="Normalaftertitle"/>
        <w:rPr>
          <w:rtl/>
        </w:rPr>
      </w:pPr>
      <w:r w:rsidRPr="00D34C17">
        <w:rPr>
          <w:rFonts w:hint="cs"/>
          <w:rtl/>
        </w:rPr>
        <w:t>إ</w:t>
      </w:r>
      <w:r w:rsidRPr="00D34C17">
        <w:rPr>
          <w:rtl/>
        </w:rPr>
        <w:t xml:space="preserve">ن المؤتمر العالمي للاتصالات الراديوية (جنيف، </w:t>
      </w:r>
      <w:r w:rsidRPr="00D34C17">
        <w:t>2015</w:t>
      </w:r>
      <w:r w:rsidRPr="00D34C17">
        <w:rPr>
          <w:rFonts w:hint="cs"/>
          <w:rtl/>
        </w:rPr>
        <w:t>)</w:t>
      </w:r>
      <w:r w:rsidRPr="00D34C17">
        <w:rPr>
          <w:rtl/>
        </w:rPr>
        <w:t>،</w:t>
      </w:r>
    </w:p>
    <w:p w:rsidR="001D598E" w:rsidRDefault="001D598E" w:rsidP="00D34C17">
      <w:pPr>
        <w:pStyle w:val="Call"/>
        <w:rPr>
          <w:rtl/>
        </w:rPr>
      </w:pPr>
      <w:r>
        <w:rPr>
          <w:rFonts w:hint="cs"/>
          <w:rtl/>
        </w:rPr>
        <w:t>إذ يضع في اعتباره</w:t>
      </w:r>
    </w:p>
    <w:p w:rsidR="001D598E" w:rsidRDefault="001D598E" w:rsidP="00356C81">
      <w:pPr>
        <w:rPr>
          <w:rtl/>
          <w:lang w:bidi="ar-JO"/>
        </w:rPr>
      </w:pPr>
      <w:r w:rsidRPr="001D598E">
        <w:rPr>
          <w:rFonts w:hint="cs"/>
          <w:i/>
          <w:iCs/>
          <w:rtl/>
        </w:rPr>
        <w:t xml:space="preserve"> </w:t>
      </w:r>
      <w:proofErr w:type="gramStart"/>
      <w:r w:rsidRPr="001D598E">
        <w:rPr>
          <w:rFonts w:hint="cs"/>
          <w:i/>
          <w:iCs/>
          <w:rtl/>
        </w:rPr>
        <w:t>أ )</w:t>
      </w:r>
      <w:proofErr w:type="gramEnd"/>
      <w:r>
        <w:rPr>
          <w:rFonts w:hint="cs"/>
          <w:rtl/>
        </w:rPr>
        <w:tab/>
      </w:r>
      <w:r w:rsidR="000D118B" w:rsidRPr="00F4107E">
        <w:rPr>
          <w:rFonts w:hint="cs"/>
          <w:rtl/>
          <w:lang w:bidi="ar-JO"/>
        </w:rPr>
        <w:t>أنه ليس في لوائح الراديو بصيغتها الحالية أي</w:t>
      </w:r>
      <w:r w:rsidR="00292591">
        <w:rPr>
          <w:rFonts w:hint="cs"/>
          <w:rtl/>
          <w:lang w:bidi="ar-EG"/>
        </w:rPr>
        <w:t>ّ</w:t>
      </w:r>
      <w:r w:rsidR="000D118B" w:rsidRPr="00F4107E">
        <w:rPr>
          <w:rFonts w:hint="cs"/>
          <w:rtl/>
          <w:lang w:bidi="ar-JO"/>
        </w:rPr>
        <w:t xml:space="preserve"> حكم محد</w:t>
      </w:r>
      <w:r w:rsidR="00F4107E" w:rsidRPr="00F4107E">
        <w:rPr>
          <w:rFonts w:hint="cs"/>
          <w:rtl/>
          <w:lang w:bidi="ar-JO"/>
        </w:rPr>
        <w:t>َّ</w:t>
      </w:r>
      <w:r w:rsidR="000D118B" w:rsidRPr="00F4107E">
        <w:rPr>
          <w:rFonts w:hint="cs"/>
          <w:rtl/>
          <w:lang w:bidi="ar-JO"/>
        </w:rPr>
        <w:t>د ينظ</w:t>
      </w:r>
      <w:r w:rsidR="00292591">
        <w:rPr>
          <w:rFonts w:hint="cs"/>
          <w:rtl/>
          <w:lang w:bidi="ar-JO"/>
        </w:rPr>
        <w:t>ِّم</w:t>
      </w:r>
      <w:r w:rsidR="000D118B" w:rsidRPr="00F4107E">
        <w:rPr>
          <w:rFonts w:hint="cs"/>
          <w:rtl/>
          <w:lang w:bidi="ar-JO"/>
        </w:rPr>
        <w:t xml:space="preserve"> وضع تخصيصات التردد لمحطات النظم الساتلية غير</w:t>
      </w:r>
      <w:r w:rsidR="00356C81">
        <w:rPr>
          <w:rFonts w:hint="eastAsia"/>
          <w:rtl/>
          <w:lang w:bidi="ar-JO"/>
        </w:rPr>
        <w:t> </w:t>
      </w:r>
      <w:r w:rsidR="000D118B" w:rsidRPr="00F4107E">
        <w:rPr>
          <w:rFonts w:hint="cs"/>
          <w:rtl/>
          <w:lang w:bidi="ar-JO"/>
        </w:rPr>
        <w:t>المستقرة المدار بالنسبة إلى الأرض</w:t>
      </w:r>
      <w:r w:rsidR="00F4107E" w:rsidRPr="00F4107E">
        <w:rPr>
          <w:rFonts w:hint="cs"/>
          <w:rtl/>
          <w:lang w:bidi="ar-JO"/>
        </w:rPr>
        <w:t xml:space="preserve"> موضع الاستعمال</w:t>
      </w:r>
      <w:r w:rsidR="000D118B" w:rsidRPr="00F4107E">
        <w:rPr>
          <w:rFonts w:hint="cs"/>
          <w:rtl/>
          <w:lang w:bidi="ar-JO"/>
        </w:rPr>
        <w:t>؛</w:t>
      </w:r>
    </w:p>
    <w:p w:rsidR="001D598E" w:rsidRDefault="001D598E" w:rsidP="00F4107E">
      <w:pPr>
        <w:rPr>
          <w:i/>
          <w:iCs/>
          <w:rtl/>
          <w:lang w:bidi="ar-EG"/>
        </w:rPr>
      </w:pPr>
      <w:proofErr w:type="gramStart"/>
      <w:r w:rsidRPr="00F4107E">
        <w:rPr>
          <w:rFonts w:hint="cs"/>
          <w:i/>
          <w:iCs/>
          <w:rtl/>
        </w:rPr>
        <w:t>ب)</w:t>
      </w:r>
      <w:r w:rsidRPr="00F4107E">
        <w:rPr>
          <w:rFonts w:hint="cs"/>
          <w:i/>
          <w:iCs/>
          <w:rtl/>
        </w:rPr>
        <w:tab/>
      </w:r>
      <w:proofErr w:type="gramEnd"/>
      <w:r w:rsidR="00B340D6" w:rsidRPr="00F4107E">
        <w:rPr>
          <w:rFonts w:hint="cs"/>
          <w:rtl/>
          <w:lang w:bidi="ar-JO"/>
        </w:rPr>
        <w:t>أن</w:t>
      </w:r>
      <w:r w:rsidR="00F4107E" w:rsidRPr="00F4107E">
        <w:rPr>
          <w:rFonts w:hint="cs"/>
          <w:rtl/>
          <w:lang w:bidi="ar-JO"/>
        </w:rPr>
        <w:t>ه تم</w:t>
      </w:r>
      <w:r w:rsidR="00B340D6" w:rsidRPr="00F4107E">
        <w:rPr>
          <w:rFonts w:hint="cs"/>
          <w:rtl/>
          <w:lang w:bidi="ar-JO"/>
        </w:rPr>
        <w:t xml:space="preserve"> </w:t>
      </w:r>
      <w:r w:rsidR="00F4107E" w:rsidRPr="00F4107E">
        <w:rPr>
          <w:rFonts w:hint="cs"/>
          <w:rtl/>
          <w:lang w:bidi="ar-JO"/>
        </w:rPr>
        <w:t xml:space="preserve">حديثاً نشر عدد كبير </w:t>
      </w:r>
      <w:r w:rsidR="00B340D6" w:rsidRPr="00F4107E">
        <w:rPr>
          <w:rFonts w:hint="cs"/>
          <w:rtl/>
          <w:lang w:bidi="ar-JO"/>
        </w:rPr>
        <w:t xml:space="preserve">من الإفادات المتعلقة بالنظم الساتلية غير المستقرة المدار بالنسبة إلى الأرض في </w:t>
      </w:r>
      <w:r w:rsidR="00F4107E" w:rsidRPr="00F4107E">
        <w:rPr>
          <w:rtl/>
        </w:rPr>
        <w:t>النشرة الإعلامية الدولية للترددات الصادرة عن مكتب الاتصالات الراديوية</w:t>
      </w:r>
      <w:r w:rsidR="00F4107E" w:rsidRPr="00F4107E">
        <w:rPr>
          <w:lang w:bidi="ar-JO"/>
        </w:rPr>
        <w:t>(BR IFIC)</w:t>
      </w:r>
      <w:r w:rsidR="00F4107E" w:rsidRPr="00F4107E">
        <w:rPr>
          <w:bCs/>
          <w:lang w:bidi="ar-JO"/>
        </w:rPr>
        <w:t xml:space="preserve"> </w:t>
      </w:r>
      <w:r w:rsidR="00B340D6" w:rsidRPr="00F4107E">
        <w:rPr>
          <w:rFonts w:hint="cs"/>
          <w:rtl/>
          <w:lang w:bidi="ar-JO"/>
        </w:rPr>
        <w:t>؛</w:t>
      </w:r>
    </w:p>
    <w:p w:rsidR="001D598E" w:rsidRDefault="001D598E" w:rsidP="00F4107E">
      <w:pPr>
        <w:rPr>
          <w:i/>
          <w:iCs/>
          <w:rtl/>
          <w:lang w:bidi="ar-JO"/>
        </w:rPr>
      </w:pPr>
      <w:proofErr w:type="gramStart"/>
      <w:r w:rsidRPr="00F4107E">
        <w:rPr>
          <w:rFonts w:hint="cs"/>
          <w:i/>
          <w:iCs/>
          <w:rtl/>
        </w:rPr>
        <w:t>ج)</w:t>
      </w:r>
      <w:r w:rsidRPr="00F4107E">
        <w:rPr>
          <w:rFonts w:hint="cs"/>
          <w:i/>
          <w:iCs/>
          <w:rtl/>
        </w:rPr>
        <w:tab/>
      </w:r>
      <w:proofErr w:type="gramEnd"/>
      <w:r w:rsidR="00B340D6" w:rsidRPr="00F4107E">
        <w:rPr>
          <w:rFonts w:hint="cs"/>
          <w:rtl/>
          <w:lang w:bidi="ar-JO"/>
        </w:rPr>
        <w:t>أن عدداً كبيراً من الإفادات المذكورة في "</w:t>
      </w:r>
      <w:r w:rsidR="00292591">
        <w:rPr>
          <w:rFonts w:hint="cs"/>
          <w:rtl/>
          <w:lang w:bidi="ar-JO"/>
        </w:rPr>
        <w:t xml:space="preserve"> </w:t>
      </w:r>
      <w:r w:rsidR="00B340D6" w:rsidRPr="00F4107E">
        <w:rPr>
          <w:rFonts w:hint="cs"/>
          <w:i/>
          <w:iCs/>
          <w:rtl/>
          <w:lang w:bidi="ar-JO"/>
        </w:rPr>
        <w:t>إذ يضع في اعتباره ب)</w:t>
      </w:r>
      <w:r w:rsidR="00B340D6" w:rsidRPr="00F4107E">
        <w:rPr>
          <w:rFonts w:hint="cs"/>
          <w:rtl/>
          <w:lang w:bidi="ar-JO"/>
        </w:rPr>
        <w:t xml:space="preserve">" </w:t>
      </w:r>
      <w:r w:rsidR="00F4107E" w:rsidRPr="00F4107E">
        <w:rPr>
          <w:rFonts w:hint="cs"/>
          <w:rtl/>
          <w:lang w:bidi="ar-JO"/>
        </w:rPr>
        <w:t>يخص</w:t>
      </w:r>
      <w:r w:rsidR="00B340D6" w:rsidRPr="00F4107E">
        <w:rPr>
          <w:rFonts w:hint="cs"/>
          <w:rtl/>
          <w:lang w:bidi="ar-JO"/>
        </w:rPr>
        <w:t xml:space="preserve"> نظم</w:t>
      </w:r>
      <w:r w:rsidR="00F4107E" w:rsidRPr="00F4107E">
        <w:rPr>
          <w:rFonts w:hint="cs"/>
          <w:rtl/>
          <w:lang w:bidi="ar-JO"/>
        </w:rPr>
        <w:t>اً</w:t>
      </w:r>
      <w:r w:rsidR="00B340D6" w:rsidRPr="00F4107E">
        <w:rPr>
          <w:rFonts w:hint="cs"/>
          <w:rtl/>
          <w:lang w:bidi="ar-JO"/>
        </w:rPr>
        <w:t xml:space="preserve"> ساتلية غير مستقرة المدار بالنسبة إلى الأرض من المزم</w:t>
      </w:r>
      <w:r w:rsidR="00A80084">
        <w:rPr>
          <w:rFonts w:hint="cs"/>
          <w:rtl/>
          <w:lang w:bidi="ar-JO"/>
        </w:rPr>
        <w:t>ع أن يتشكل جزؤها الفضائي من سوات</w:t>
      </w:r>
      <w:r w:rsidR="00B340D6" w:rsidRPr="00F4107E">
        <w:rPr>
          <w:rFonts w:hint="cs"/>
          <w:rtl/>
          <w:lang w:bidi="ar-JO"/>
        </w:rPr>
        <w:t>ل كثيرة (</w:t>
      </w:r>
      <w:r w:rsidR="00F4107E" w:rsidRPr="00854B3B">
        <w:rPr>
          <w:rFonts w:hint="cs"/>
          <w:rtl/>
          <w:lang w:bidi="ar-JO"/>
        </w:rPr>
        <w:t>تعد</w:t>
      </w:r>
      <w:r w:rsidR="00B340D6" w:rsidRPr="00854B3B">
        <w:rPr>
          <w:rFonts w:hint="cs"/>
          <w:rtl/>
          <w:lang w:bidi="ar-JO"/>
        </w:rPr>
        <w:t xml:space="preserve"> </w:t>
      </w:r>
      <w:r w:rsidR="00F4107E" w:rsidRPr="00854B3B">
        <w:rPr>
          <w:rFonts w:hint="cs"/>
          <w:rtl/>
          <w:lang w:bidi="ar-JO"/>
        </w:rPr>
        <w:t>بال</w:t>
      </w:r>
      <w:r w:rsidR="00B340D6" w:rsidRPr="00854B3B">
        <w:rPr>
          <w:rFonts w:hint="cs"/>
          <w:rtl/>
          <w:lang w:bidi="ar-JO"/>
        </w:rPr>
        <w:t>آلاف</w:t>
      </w:r>
      <w:r w:rsidR="00B340D6" w:rsidRPr="00F4107E">
        <w:rPr>
          <w:rFonts w:hint="cs"/>
          <w:rtl/>
          <w:lang w:bidi="ar-JO"/>
        </w:rPr>
        <w:t>)؛</w:t>
      </w:r>
    </w:p>
    <w:p w:rsidR="001D598E" w:rsidRDefault="001D598E" w:rsidP="00B340D6">
      <w:pPr>
        <w:rPr>
          <w:i/>
          <w:iCs/>
          <w:rtl/>
          <w:lang w:bidi="ar-JO"/>
        </w:rPr>
      </w:pPr>
      <w:proofErr w:type="gramStart"/>
      <w:r w:rsidRPr="00551FED">
        <w:rPr>
          <w:rFonts w:hint="cs"/>
          <w:i/>
          <w:iCs/>
          <w:rtl/>
        </w:rPr>
        <w:t>د )</w:t>
      </w:r>
      <w:proofErr w:type="gramEnd"/>
      <w:r w:rsidRPr="00551FED">
        <w:rPr>
          <w:rFonts w:hint="cs"/>
          <w:i/>
          <w:iCs/>
          <w:rtl/>
        </w:rPr>
        <w:tab/>
      </w:r>
      <w:r w:rsidR="00B340D6" w:rsidRPr="00551FED">
        <w:rPr>
          <w:rFonts w:hint="cs"/>
          <w:rtl/>
          <w:lang w:bidi="ar-JO"/>
        </w:rPr>
        <w:t xml:space="preserve">أنه يُرجَّح </w:t>
      </w:r>
      <w:r w:rsidR="00551FED" w:rsidRPr="00551FED">
        <w:rPr>
          <w:rFonts w:hint="cs"/>
          <w:rtl/>
          <w:lang w:bidi="ar-JO"/>
        </w:rPr>
        <w:t>أن ت</w:t>
      </w:r>
      <w:r w:rsidR="00B340D6" w:rsidRPr="00551FED">
        <w:rPr>
          <w:rFonts w:hint="cs"/>
          <w:rtl/>
          <w:lang w:bidi="ar-JO"/>
        </w:rPr>
        <w:t>وضع تخصيصات التردد لعدد كبير من هذه النظم الساتلية غير المستقرة المدار بالنسبة إلى الأرض المذكورة في "</w:t>
      </w:r>
      <w:r w:rsidR="00A80084">
        <w:rPr>
          <w:rFonts w:hint="cs"/>
          <w:rtl/>
          <w:lang w:bidi="ar-JO"/>
        </w:rPr>
        <w:t xml:space="preserve"> </w:t>
      </w:r>
      <w:r w:rsidR="00B340D6" w:rsidRPr="00551FED">
        <w:rPr>
          <w:rFonts w:hint="cs"/>
          <w:i/>
          <w:iCs/>
          <w:rtl/>
          <w:lang w:bidi="ar-JO"/>
        </w:rPr>
        <w:t>إذ يضع في اعتباره ب)</w:t>
      </w:r>
      <w:r w:rsidR="00B340D6" w:rsidRPr="00551FED">
        <w:rPr>
          <w:rFonts w:hint="cs"/>
          <w:rtl/>
          <w:lang w:bidi="ar-JO"/>
        </w:rPr>
        <w:t>" موضع الاستعمال في المستقبل القريب؛</w:t>
      </w:r>
    </w:p>
    <w:p w:rsidR="001D598E" w:rsidRDefault="001D598E" w:rsidP="00854B3B">
      <w:pPr>
        <w:rPr>
          <w:i/>
          <w:iCs/>
          <w:rtl/>
          <w:lang w:bidi="ar-JO"/>
        </w:rPr>
      </w:pPr>
      <w:proofErr w:type="gramStart"/>
      <w:r w:rsidRPr="00551FED">
        <w:rPr>
          <w:rFonts w:hint="cs"/>
          <w:i/>
          <w:iCs/>
          <w:rtl/>
        </w:rPr>
        <w:t>ه)</w:t>
      </w:r>
      <w:r w:rsidRPr="00551FED">
        <w:rPr>
          <w:rFonts w:hint="cs"/>
          <w:i/>
          <w:iCs/>
          <w:rtl/>
        </w:rPr>
        <w:tab/>
      </w:r>
      <w:proofErr w:type="gramEnd"/>
      <w:r w:rsidR="00B340D6" w:rsidRPr="00551FED">
        <w:rPr>
          <w:rFonts w:hint="cs"/>
          <w:rtl/>
          <w:lang w:bidi="ar-JO"/>
        </w:rPr>
        <w:t xml:space="preserve">أن الإطار التنظيمي الحالي يسمح بوضع تخصيصات التردد لمحطات هذه النظم على أساس </w:t>
      </w:r>
      <w:r w:rsidR="008F30A5">
        <w:rPr>
          <w:rFonts w:hint="cs"/>
          <w:rtl/>
          <w:lang w:bidi="ar-JO"/>
        </w:rPr>
        <w:t>تدليسي</w:t>
      </w:r>
      <w:r w:rsidR="00B340D6" w:rsidRPr="00551FED">
        <w:rPr>
          <w:rFonts w:hint="cs"/>
          <w:rtl/>
          <w:lang w:bidi="ar-JO"/>
        </w:rPr>
        <w:t xml:space="preserve"> تماماً وأن ذلك قد يؤدي إلى عدم نجاعة است</w:t>
      </w:r>
      <w:r w:rsidR="00854B3B">
        <w:rPr>
          <w:rFonts w:hint="cs"/>
          <w:rtl/>
          <w:lang w:bidi="ar-JO"/>
        </w:rPr>
        <w:t>خدام</w:t>
      </w:r>
      <w:r w:rsidR="00B340D6" w:rsidRPr="00551FED">
        <w:rPr>
          <w:rFonts w:hint="cs"/>
          <w:rtl/>
          <w:lang w:bidi="ar-JO"/>
        </w:rPr>
        <w:t xml:space="preserve"> موارد الطيف النادرة؛</w:t>
      </w:r>
    </w:p>
    <w:p w:rsidR="001D598E" w:rsidRDefault="001D598E" w:rsidP="00551FED">
      <w:pPr>
        <w:rPr>
          <w:i/>
          <w:iCs/>
          <w:rtl/>
          <w:lang w:bidi="ar-JO"/>
        </w:rPr>
      </w:pPr>
      <w:proofErr w:type="gramStart"/>
      <w:r w:rsidRPr="00D80E61">
        <w:rPr>
          <w:rFonts w:hint="cs"/>
          <w:i/>
          <w:iCs/>
          <w:rtl/>
        </w:rPr>
        <w:t>و )</w:t>
      </w:r>
      <w:proofErr w:type="gramEnd"/>
      <w:r w:rsidRPr="00D80E61">
        <w:rPr>
          <w:rFonts w:hint="cs"/>
          <w:i/>
          <w:iCs/>
          <w:rtl/>
        </w:rPr>
        <w:tab/>
      </w:r>
      <w:r w:rsidR="00551FED" w:rsidRPr="00D80E61">
        <w:rPr>
          <w:rFonts w:hint="cs"/>
          <w:rtl/>
          <w:lang w:bidi="ar-JO"/>
        </w:rPr>
        <w:t>أنه ي</w:t>
      </w:r>
      <w:r w:rsidR="00B340D6" w:rsidRPr="00D80E61">
        <w:rPr>
          <w:rFonts w:hint="cs"/>
          <w:rtl/>
          <w:lang w:bidi="ar-JO"/>
        </w:rPr>
        <w:t>فض</w:t>
      </w:r>
      <w:r w:rsidR="00551FED" w:rsidRPr="00D80E61">
        <w:rPr>
          <w:rFonts w:hint="cs"/>
          <w:rtl/>
          <w:lang w:bidi="ar-JO"/>
        </w:rPr>
        <w:t>َّ</w:t>
      </w:r>
      <w:r w:rsidR="00B340D6" w:rsidRPr="00D80E61">
        <w:rPr>
          <w:rFonts w:hint="cs"/>
          <w:rtl/>
          <w:lang w:bidi="ar-JO"/>
        </w:rPr>
        <w:t>ل أن تكون هناك مجموعة من القواعد الواضحة للت</w:t>
      </w:r>
      <w:r w:rsidR="00551FED" w:rsidRPr="00D80E61">
        <w:rPr>
          <w:rFonts w:hint="cs"/>
          <w:rtl/>
          <w:lang w:bidi="ar-JO"/>
        </w:rPr>
        <w:t>يق</w:t>
      </w:r>
      <w:r w:rsidR="00A80084">
        <w:rPr>
          <w:rFonts w:hint="cs"/>
          <w:rtl/>
          <w:lang w:bidi="ar-JO"/>
        </w:rPr>
        <w:t>ُّ</w:t>
      </w:r>
      <w:r w:rsidR="00B340D6" w:rsidRPr="00D80E61">
        <w:rPr>
          <w:rFonts w:hint="cs"/>
          <w:rtl/>
          <w:lang w:bidi="ar-JO"/>
        </w:rPr>
        <w:t>ن من أن موارد الطيف هذه ت</w:t>
      </w:r>
      <w:r w:rsidR="00D80E61" w:rsidRPr="00D80E61">
        <w:rPr>
          <w:rFonts w:hint="cs"/>
          <w:rtl/>
          <w:lang w:bidi="ar-JO"/>
        </w:rPr>
        <w:t>ُ</w:t>
      </w:r>
      <w:r w:rsidR="00B340D6" w:rsidRPr="00D80E61">
        <w:rPr>
          <w:rFonts w:hint="cs"/>
          <w:rtl/>
          <w:lang w:bidi="ar-JO"/>
        </w:rPr>
        <w:t>ستعمل استعمالاً ناجعاً في نظم حقيقية؛</w:t>
      </w:r>
    </w:p>
    <w:p w:rsidR="001D598E" w:rsidRDefault="001D598E" w:rsidP="00356C81">
      <w:pPr>
        <w:rPr>
          <w:i/>
          <w:iCs/>
          <w:rtl/>
          <w:lang w:bidi="ar-JO"/>
        </w:rPr>
      </w:pPr>
      <w:proofErr w:type="gramStart"/>
      <w:r w:rsidRPr="00D80E61">
        <w:rPr>
          <w:rFonts w:hint="cs"/>
          <w:i/>
          <w:iCs/>
          <w:rtl/>
        </w:rPr>
        <w:t>ز )</w:t>
      </w:r>
      <w:proofErr w:type="gramEnd"/>
      <w:r w:rsidRPr="00D80E61">
        <w:rPr>
          <w:rFonts w:hint="cs"/>
          <w:i/>
          <w:iCs/>
          <w:rtl/>
        </w:rPr>
        <w:tab/>
      </w:r>
      <w:r w:rsidR="00D80E61" w:rsidRPr="00D80E61">
        <w:rPr>
          <w:rFonts w:hint="cs"/>
          <w:rtl/>
          <w:lang w:bidi="ar-JO"/>
        </w:rPr>
        <w:t>أن</w:t>
      </w:r>
      <w:r w:rsidR="00B340D6" w:rsidRPr="00D80E61">
        <w:rPr>
          <w:rFonts w:hint="cs"/>
          <w:rtl/>
          <w:lang w:bidi="ar-JO"/>
        </w:rPr>
        <w:t xml:space="preserve"> ثمة سبيل</w:t>
      </w:r>
      <w:r w:rsidR="00D80E61" w:rsidRPr="00D80E61">
        <w:rPr>
          <w:rFonts w:hint="cs"/>
          <w:rtl/>
          <w:lang w:bidi="ar-JO"/>
        </w:rPr>
        <w:t>اً</w:t>
      </w:r>
      <w:r w:rsidR="00B340D6" w:rsidRPr="00D80E61">
        <w:rPr>
          <w:rFonts w:hint="cs"/>
          <w:rtl/>
          <w:lang w:bidi="ar-JO"/>
        </w:rPr>
        <w:t xml:space="preserve"> للتيق</w:t>
      </w:r>
      <w:r w:rsidR="00A80084">
        <w:rPr>
          <w:rFonts w:hint="cs"/>
          <w:rtl/>
          <w:lang w:bidi="ar-JO"/>
        </w:rPr>
        <w:t>ّ</w:t>
      </w:r>
      <w:r w:rsidR="00B340D6" w:rsidRPr="00D80E61">
        <w:rPr>
          <w:rFonts w:hint="cs"/>
          <w:rtl/>
          <w:lang w:bidi="ar-JO"/>
        </w:rPr>
        <w:t>ن من استعمال موارد الطيف استعمالاً فعلياً في النظم الساتلية غير المستقرة المدار بالنسبة إلى الأرض يتمث</w:t>
      </w:r>
      <w:r w:rsidR="00D80E61" w:rsidRPr="00D80E61">
        <w:rPr>
          <w:rFonts w:hint="cs"/>
          <w:rtl/>
          <w:lang w:bidi="ar-JO"/>
        </w:rPr>
        <w:t xml:space="preserve">ل في إعلان الإدارة المعنية عن </w:t>
      </w:r>
      <w:r w:rsidR="00B340D6" w:rsidRPr="00D80E61">
        <w:rPr>
          <w:rFonts w:hint="cs"/>
          <w:rtl/>
          <w:lang w:bidi="ar-JO"/>
        </w:rPr>
        <w:t xml:space="preserve">عدد </w:t>
      </w:r>
      <w:r w:rsidR="00D80E61" w:rsidRPr="00D80E61">
        <w:rPr>
          <w:rFonts w:hint="cs"/>
          <w:rtl/>
          <w:lang w:bidi="ar-JO"/>
        </w:rPr>
        <w:t>ا</w:t>
      </w:r>
      <w:r w:rsidR="00B340D6" w:rsidRPr="00D80E61">
        <w:rPr>
          <w:rFonts w:hint="cs"/>
          <w:rtl/>
          <w:lang w:bidi="ar-JO"/>
        </w:rPr>
        <w:t xml:space="preserve">لسواتل </w:t>
      </w:r>
      <w:r w:rsidR="00D80E61" w:rsidRPr="00D80E61">
        <w:rPr>
          <w:rFonts w:hint="cs"/>
          <w:rtl/>
          <w:lang w:bidi="ar-JO"/>
        </w:rPr>
        <w:t xml:space="preserve">الأدنى </w:t>
      </w:r>
      <w:r w:rsidR="00A80084">
        <w:rPr>
          <w:rFonts w:hint="cs"/>
          <w:rtl/>
          <w:lang w:bidi="ar-JO"/>
        </w:rPr>
        <w:t>اللازم لكي يُ</w:t>
      </w:r>
      <w:r w:rsidR="00B340D6" w:rsidRPr="00D80E61">
        <w:rPr>
          <w:rFonts w:hint="cs"/>
          <w:rtl/>
          <w:lang w:bidi="ar-JO"/>
        </w:rPr>
        <w:t>عتبر أن تخصيصات التردد لمحطات النظم الساتلية غير</w:t>
      </w:r>
      <w:r w:rsidR="00356C81">
        <w:rPr>
          <w:rFonts w:hint="eastAsia"/>
          <w:rtl/>
          <w:lang w:bidi="ar-JO"/>
        </w:rPr>
        <w:t> </w:t>
      </w:r>
      <w:r w:rsidR="00B340D6" w:rsidRPr="00D80E61">
        <w:rPr>
          <w:rFonts w:hint="cs"/>
          <w:rtl/>
          <w:lang w:bidi="ar-JO"/>
        </w:rPr>
        <w:t>المستقرة المدار بالنسبة إلى الأرض قد وُضع</w:t>
      </w:r>
      <w:r w:rsidR="00D80E61" w:rsidRPr="00D80E61">
        <w:rPr>
          <w:rFonts w:hint="cs"/>
          <w:rtl/>
          <w:lang w:bidi="ar-JO"/>
        </w:rPr>
        <w:t>ت</w:t>
      </w:r>
      <w:r w:rsidR="00B340D6" w:rsidRPr="00D80E61">
        <w:rPr>
          <w:rFonts w:hint="cs"/>
          <w:rtl/>
          <w:lang w:bidi="ar-JO"/>
        </w:rPr>
        <w:t xml:space="preserve"> موضع الاستعمال؛</w:t>
      </w:r>
    </w:p>
    <w:p w:rsidR="001D598E" w:rsidRDefault="001D598E" w:rsidP="00B340D6">
      <w:pPr>
        <w:rPr>
          <w:i/>
          <w:iCs/>
          <w:rtl/>
          <w:lang w:bidi="ar-JO"/>
        </w:rPr>
      </w:pPr>
      <w:proofErr w:type="gramStart"/>
      <w:r w:rsidRPr="00D80E61">
        <w:rPr>
          <w:rFonts w:hint="cs"/>
          <w:i/>
          <w:iCs/>
          <w:rtl/>
        </w:rPr>
        <w:t>ح)</w:t>
      </w:r>
      <w:r w:rsidRPr="00D80E61">
        <w:rPr>
          <w:rFonts w:hint="cs"/>
          <w:i/>
          <w:iCs/>
          <w:rtl/>
        </w:rPr>
        <w:tab/>
      </w:r>
      <w:proofErr w:type="gramEnd"/>
      <w:r w:rsidR="00B340D6" w:rsidRPr="00D80E61">
        <w:rPr>
          <w:rFonts w:hint="cs"/>
          <w:rtl/>
          <w:lang w:bidi="ar-JO"/>
        </w:rPr>
        <w:t>أن العدد المشار إليه في "</w:t>
      </w:r>
      <w:r w:rsidR="00A80084">
        <w:rPr>
          <w:rFonts w:hint="cs"/>
          <w:rtl/>
          <w:lang w:bidi="ar-JO"/>
        </w:rPr>
        <w:t xml:space="preserve"> </w:t>
      </w:r>
      <w:r w:rsidR="00B340D6" w:rsidRPr="00D80E61">
        <w:rPr>
          <w:rFonts w:hint="cs"/>
          <w:i/>
          <w:iCs/>
          <w:rtl/>
          <w:lang w:bidi="ar-JO"/>
        </w:rPr>
        <w:t>إذ يضع في اعتباره ز)</w:t>
      </w:r>
      <w:r w:rsidR="00B340D6" w:rsidRPr="00D80E61">
        <w:rPr>
          <w:rFonts w:hint="cs"/>
          <w:rtl/>
          <w:lang w:bidi="ar-JO"/>
        </w:rPr>
        <w:t xml:space="preserve">" ينبغي أن يُحدَّد </w:t>
      </w:r>
      <w:r w:rsidR="00D80E61" w:rsidRPr="00D80E61">
        <w:rPr>
          <w:rFonts w:hint="cs"/>
          <w:rtl/>
          <w:lang w:bidi="ar-JO"/>
        </w:rPr>
        <w:t xml:space="preserve">انطلاقاً </w:t>
      </w:r>
      <w:r w:rsidR="00B340D6" w:rsidRPr="00D80E61">
        <w:rPr>
          <w:rFonts w:hint="cs"/>
          <w:rtl/>
          <w:lang w:bidi="ar-JO"/>
        </w:rPr>
        <w:t>من العدد الأدنى للسواتل المراد نشرها لتقديم الخدمة المعتزم إعمالها،</w:t>
      </w:r>
    </w:p>
    <w:p w:rsidR="001D598E" w:rsidRDefault="00D80E61" w:rsidP="001D598E">
      <w:pPr>
        <w:pStyle w:val="Call"/>
        <w:rPr>
          <w:rtl/>
        </w:rPr>
      </w:pPr>
      <w:r>
        <w:rPr>
          <w:rFonts w:hint="cs"/>
          <w:rtl/>
        </w:rPr>
        <w:t>و</w:t>
      </w:r>
      <w:r w:rsidR="001D598E">
        <w:rPr>
          <w:rFonts w:hint="cs"/>
          <w:rtl/>
        </w:rPr>
        <w:t>إذ يلاحظ</w:t>
      </w:r>
    </w:p>
    <w:p w:rsidR="00D34C17" w:rsidRPr="000948FA" w:rsidRDefault="001D598E" w:rsidP="00854B3B">
      <w:pPr>
        <w:rPr>
          <w:rtl/>
        </w:rPr>
      </w:pPr>
      <w:proofErr w:type="gramStart"/>
      <w:r w:rsidRPr="000948FA">
        <w:rPr>
          <w:rFonts w:hint="cs"/>
          <w:i/>
          <w:iCs/>
          <w:rtl/>
        </w:rPr>
        <w:t>أ )</w:t>
      </w:r>
      <w:proofErr w:type="gramEnd"/>
      <w:r w:rsidRPr="000948FA">
        <w:rPr>
          <w:rFonts w:hint="cs"/>
          <w:i/>
          <w:iCs/>
          <w:rtl/>
        </w:rPr>
        <w:tab/>
      </w:r>
      <w:r w:rsidR="00D34C17" w:rsidRPr="000948FA">
        <w:rPr>
          <w:rFonts w:hint="cs"/>
          <w:rtl/>
        </w:rPr>
        <w:t>أن الق</w:t>
      </w:r>
      <w:r w:rsidR="00D34C17" w:rsidRPr="000948FA">
        <w:rPr>
          <w:rtl/>
        </w:rPr>
        <w:t>اعدة الإجرائية المتعلقة بالرقم</w:t>
      </w:r>
      <w:r w:rsidR="00A659BA" w:rsidRPr="000948FA">
        <w:rPr>
          <w:rFonts w:hint="cs"/>
          <w:rtl/>
        </w:rPr>
        <w:t> </w:t>
      </w:r>
      <w:r w:rsidR="00A659BA" w:rsidRPr="000948FA">
        <w:rPr>
          <w:b/>
          <w:bCs/>
        </w:rPr>
        <w:t>6.9</w:t>
      </w:r>
      <w:r w:rsidR="00A659BA" w:rsidRPr="000948FA">
        <w:rPr>
          <w:rFonts w:hint="cs"/>
          <w:b/>
          <w:bCs/>
          <w:rtl/>
          <w:lang w:bidi="ar-EG"/>
        </w:rPr>
        <w:t xml:space="preserve"> </w:t>
      </w:r>
      <w:r w:rsidR="00D34C17" w:rsidRPr="000948FA">
        <w:rPr>
          <w:rtl/>
        </w:rPr>
        <w:t xml:space="preserve">من لوائح الراديو المنطبقة على جميع الشبكات الساتلية المستقرة </w:t>
      </w:r>
      <w:r w:rsidR="000948FA">
        <w:rPr>
          <w:rFonts w:hint="cs"/>
          <w:rtl/>
        </w:rPr>
        <w:t xml:space="preserve">المدار </w:t>
      </w:r>
      <w:r w:rsidR="00D34C17" w:rsidRPr="000948FA">
        <w:rPr>
          <w:rtl/>
        </w:rPr>
        <w:t xml:space="preserve">بالنسبة إلى الأرض وغير المستقرة </w:t>
      </w:r>
      <w:r w:rsidR="00854B3B">
        <w:rPr>
          <w:rFonts w:hint="cs"/>
          <w:rtl/>
        </w:rPr>
        <w:t>المدار</w:t>
      </w:r>
      <w:r w:rsidR="000948FA">
        <w:rPr>
          <w:rFonts w:hint="cs"/>
          <w:rtl/>
        </w:rPr>
        <w:t xml:space="preserve"> </w:t>
      </w:r>
      <w:r w:rsidR="00D34C17" w:rsidRPr="000948FA">
        <w:rPr>
          <w:rtl/>
        </w:rPr>
        <w:t xml:space="preserve">بالنسبة إلى الأرض تشير إلى أن الغرض من الرقم </w:t>
      </w:r>
      <w:r w:rsidR="00A659BA" w:rsidRPr="00854B3B">
        <w:rPr>
          <w:b/>
          <w:bCs/>
        </w:rPr>
        <w:t>6.9</w:t>
      </w:r>
      <w:r w:rsidR="00D34C17" w:rsidRPr="00854B3B">
        <w:rPr>
          <w:b/>
          <w:bCs/>
          <w:rtl/>
        </w:rPr>
        <w:t xml:space="preserve"> </w:t>
      </w:r>
      <w:r w:rsidR="0042244E">
        <w:rPr>
          <w:rFonts w:hint="cs"/>
          <w:rtl/>
        </w:rPr>
        <w:t>هو تمييز</w:t>
      </w:r>
      <w:r w:rsidR="00D34C17" w:rsidRPr="000948FA">
        <w:rPr>
          <w:rtl/>
        </w:rPr>
        <w:t xml:space="preserve"> الإدارات التي يجب أن يوج</w:t>
      </w:r>
      <w:r w:rsidR="0042244E">
        <w:rPr>
          <w:rFonts w:hint="cs"/>
          <w:rtl/>
        </w:rPr>
        <w:t>َّ</w:t>
      </w:r>
      <w:r w:rsidR="00D34C17" w:rsidRPr="000948FA">
        <w:rPr>
          <w:rtl/>
        </w:rPr>
        <w:t xml:space="preserve">ه إليها طلب تنسيق، وليس وضع ترتيب أولويات </w:t>
      </w:r>
      <w:r w:rsidR="0042244E">
        <w:rPr>
          <w:rFonts w:hint="cs"/>
          <w:rtl/>
        </w:rPr>
        <w:t xml:space="preserve">فيما يخص </w:t>
      </w:r>
      <w:r w:rsidR="00D34C17" w:rsidRPr="000948FA">
        <w:rPr>
          <w:rtl/>
        </w:rPr>
        <w:t>حق الحصول على موقع مداري معي</w:t>
      </w:r>
      <w:r w:rsidR="0042244E">
        <w:rPr>
          <w:rFonts w:hint="cs"/>
          <w:rtl/>
        </w:rPr>
        <w:t>َّ</w:t>
      </w:r>
      <w:r w:rsidR="00356C81">
        <w:rPr>
          <w:rtl/>
        </w:rPr>
        <w:t>ن</w:t>
      </w:r>
      <w:r w:rsidR="00356C81">
        <w:rPr>
          <w:rFonts w:hint="cs"/>
          <w:rtl/>
        </w:rPr>
        <w:t>؛</w:t>
      </w:r>
    </w:p>
    <w:p w:rsidR="001D598E" w:rsidRPr="00D80E61" w:rsidRDefault="001D598E" w:rsidP="009E6BD0">
      <w:pPr>
        <w:rPr>
          <w:rtl/>
          <w:lang w:bidi="ar-EG"/>
        </w:rPr>
      </w:pPr>
      <w:proofErr w:type="gramStart"/>
      <w:r w:rsidRPr="000948FA">
        <w:rPr>
          <w:rFonts w:hint="cs"/>
          <w:i/>
          <w:iCs/>
          <w:rtl/>
        </w:rPr>
        <w:lastRenderedPageBreak/>
        <w:t>ب)</w:t>
      </w:r>
      <w:r w:rsidRPr="000948FA">
        <w:rPr>
          <w:rFonts w:hint="cs"/>
          <w:i/>
          <w:iCs/>
          <w:rtl/>
        </w:rPr>
        <w:tab/>
      </w:r>
      <w:proofErr w:type="gramEnd"/>
      <w:r w:rsidR="00193041" w:rsidRPr="000948FA">
        <w:rPr>
          <w:rFonts w:hint="cs"/>
          <w:rtl/>
          <w:lang w:bidi="ar-EG"/>
        </w:rPr>
        <w:t xml:space="preserve">أن </w:t>
      </w:r>
      <w:r w:rsidR="0042244E" w:rsidRPr="000948FA">
        <w:rPr>
          <w:rFonts w:hint="cs"/>
          <w:rtl/>
        </w:rPr>
        <w:t>الق</w:t>
      </w:r>
      <w:r w:rsidR="0042244E" w:rsidRPr="000948FA">
        <w:rPr>
          <w:rtl/>
        </w:rPr>
        <w:t>اعدة الإجرائية المتعلقة بالرقم</w:t>
      </w:r>
      <w:r w:rsidR="0042244E" w:rsidRPr="000948FA">
        <w:rPr>
          <w:rFonts w:hint="cs"/>
          <w:rtl/>
        </w:rPr>
        <w:t> </w:t>
      </w:r>
      <w:r w:rsidR="0042244E" w:rsidRPr="000948FA">
        <w:rPr>
          <w:b/>
          <w:bCs/>
        </w:rPr>
        <w:t xml:space="preserve"> </w:t>
      </w:r>
      <w:r w:rsidR="00193041" w:rsidRPr="000948FA">
        <w:rPr>
          <w:b/>
          <w:bCs/>
        </w:rPr>
        <w:t>6.9</w:t>
      </w:r>
      <w:r w:rsidR="00193041" w:rsidRPr="000948FA">
        <w:rPr>
          <w:rFonts w:hint="cs"/>
          <w:rtl/>
          <w:lang w:bidi="ar-EG"/>
        </w:rPr>
        <w:t xml:space="preserve"> تشير </w:t>
      </w:r>
      <w:r w:rsidR="0042244E">
        <w:rPr>
          <w:rFonts w:hint="cs"/>
          <w:rtl/>
          <w:lang w:bidi="ar-EG"/>
        </w:rPr>
        <w:t xml:space="preserve">أيضاً </w:t>
      </w:r>
      <w:r w:rsidR="00193041" w:rsidRPr="000948FA">
        <w:rPr>
          <w:rFonts w:hint="cs"/>
          <w:rtl/>
          <w:lang w:bidi="ar-EG"/>
        </w:rPr>
        <w:t xml:space="preserve">إلى أن </w:t>
      </w:r>
      <w:r w:rsidR="00193041" w:rsidRPr="000948FA">
        <w:rPr>
          <w:rtl/>
        </w:rPr>
        <w:t xml:space="preserve">عملية التنسيق عملية </w:t>
      </w:r>
      <w:r w:rsidR="0042244E">
        <w:rPr>
          <w:rFonts w:hint="cs"/>
          <w:rtl/>
        </w:rPr>
        <w:t>تجري في</w:t>
      </w:r>
      <w:r w:rsidR="00193041" w:rsidRPr="000948FA">
        <w:rPr>
          <w:rtl/>
        </w:rPr>
        <w:t xml:space="preserve"> </w:t>
      </w:r>
      <w:r w:rsidR="0042244E">
        <w:rPr>
          <w:rFonts w:hint="cs"/>
          <w:rtl/>
        </w:rPr>
        <w:t>ال</w:t>
      </w:r>
      <w:r w:rsidR="00193041" w:rsidRPr="000948FA">
        <w:rPr>
          <w:rtl/>
        </w:rPr>
        <w:t>اتجاهين</w:t>
      </w:r>
      <w:r w:rsidR="00193041" w:rsidRPr="000948FA">
        <w:rPr>
          <w:rFonts w:hint="cs"/>
          <w:rtl/>
        </w:rPr>
        <w:t xml:space="preserve"> </w:t>
      </w:r>
      <w:r w:rsidR="0042244E">
        <w:rPr>
          <w:rFonts w:hint="cs"/>
          <w:rtl/>
        </w:rPr>
        <w:t>و</w:t>
      </w:r>
      <w:r w:rsidR="00193041" w:rsidRPr="000948FA">
        <w:rPr>
          <w:rFonts w:hint="cs"/>
          <w:rtl/>
          <w:lang w:bidi="ar-EG"/>
        </w:rPr>
        <w:t>إلى أنه</w:t>
      </w:r>
      <w:r w:rsidR="00193041" w:rsidRPr="000948FA">
        <w:rPr>
          <w:rFonts w:hint="cs"/>
          <w:rtl/>
        </w:rPr>
        <w:t xml:space="preserve"> </w:t>
      </w:r>
      <w:r w:rsidR="00193041" w:rsidRPr="000948FA">
        <w:rPr>
          <w:rtl/>
        </w:rPr>
        <w:t>لا</w:t>
      </w:r>
      <w:r w:rsidR="00616E44">
        <w:rPr>
          <w:rFonts w:hint="cs"/>
          <w:rtl/>
        </w:rPr>
        <w:t> </w:t>
      </w:r>
      <w:r w:rsidR="00193041" w:rsidRPr="000948FA">
        <w:rPr>
          <w:rtl/>
        </w:rPr>
        <w:t>تحظى أي</w:t>
      </w:r>
      <w:r w:rsidR="00A80084">
        <w:rPr>
          <w:rFonts w:hint="cs"/>
          <w:rtl/>
        </w:rPr>
        <w:t>ّ</w:t>
      </w:r>
      <w:r w:rsidR="00193041" w:rsidRPr="000948FA">
        <w:rPr>
          <w:rtl/>
        </w:rPr>
        <w:t xml:space="preserve"> إدارة بأولوية</w:t>
      </w:r>
      <w:r w:rsidR="00854B3B">
        <w:rPr>
          <w:rFonts w:hint="cs"/>
          <w:rtl/>
        </w:rPr>
        <w:t>ٍ</w:t>
      </w:r>
      <w:r w:rsidR="00193041" w:rsidRPr="000948FA">
        <w:rPr>
          <w:rtl/>
        </w:rPr>
        <w:t xml:space="preserve"> خاصة</w:t>
      </w:r>
      <w:r w:rsidR="00854B3B">
        <w:rPr>
          <w:rFonts w:hint="cs"/>
          <w:rtl/>
        </w:rPr>
        <w:t>ٍ</w:t>
      </w:r>
      <w:r w:rsidR="00193041" w:rsidRPr="000948FA">
        <w:rPr>
          <w:rtl/>
        </w:rPr>
        <w:t xml:space="preserve"> نتيجة</w:t>
      </w:r>
      <w:r w:rsidR="00854B3B">
        <w:rPr>
          <w:rFonts w:hint="cs"/>
          <w:rtl/>
        </w:rPr>
        <w:t>ً</w:t>
      </w:r>
      <w:r w:rsidR="00193041" w:rsidRPr="000948FA">
        <w:rPr>
          <w:rtl/>
        </w:rPr>
        <w:t xml:space="preserve"> لكونها الأولى في بدء مرحلة النشر المسبق أو</w:t>
      </w:r>
      <w:r w:rsidR="00193041" w:rsidRPr="000948FA">
        <w:rPr>
          <w:rFonts w:hint="cs"/>
          <w:rtl/>
        </w:rPr>
        <w:t> </w:t>
      </w:r>
      <w:r w:rsidR="00193041" w:rsidRPr="000948FA">
        <w:rPr>
          <w:rtl/>
        </w:rPr>
        <w:t>طلب إجراء</w:t>
      </w:r>
      <w:r w:rsidR="00193041" w:rsidRPr="000948FA">
        <w:rPr>
          <w:rFonts w:hint="cs"/>
          <w:rtl/>
        </w:rPr>
        <w:t> </w:t>
      </w:r>
      <w:r w:rsidR="00193041" w:rsidRPr="000948FA">
        <w:rPr>
          <w:rtl/>
        </w:rPr>
        <w:t>التنسيق</w:t>
      </w:r>
      <w:r w:rsidR="0042244E" w:rsidRPr="000948FA">
        <w:rPr>
          <w:rFonts w:hint="cs"/>
          <w:rtl/>
          <w:lang w:bidi="ar-EG"/>
        </w:rPr>
        <w:t xml:space="preserve"> </w:t>
      </w:r>
      <w:r w:rsidR="00A659BA" w:rsidRPr="000948FA">
        <w:rPr>
          <w:rFonts w:hint="cs"/>
          <w:rtl/>
          <w:lang w:bidi="ar-EG"/>
        </w:rPr>
        <w:t xml:space="preserve">(انظر القسمين </w:t>
      </w:r>
      <w:r w:rsidR="00A659BA" w:rsidRPr="000948FA">
        <w:rPr>
          <w:lang w:bidi="ar-EG"/>
        </w:rPr>
        <w:t>I</w:t>
      </w:r>
      <w:r w:rsidR="00A659BA" w:rsidRPr="000948FA">
        <w:rPr>
          <w:rFonts w:hint="cs"/>
          <w:rtl/>
          <w:lang w:bidi="ar-EG"/>
        </w:rPr>
        <w:t xml:space="preserve"> و</w:t>
      </w:r>
      <w:r w:rsidR="00A659BA" w:rsidRPr="000948FA">
        <w:rPr>
          <w:lang w:bidi="ar-EG"/>
        </w:rPr>
        <w:t>II</w:t>
      </w:r>
      <w:r w:rsidR="00A659BA" w:rsidRPr="000948FA">
        <w:rPr>
          <w:rFonts w:hint="cs"/>
          <w:rtl/>
          <w:lang w:bidi="ar-EG"/>
        </w:rPr>
        <w:t xml:space="preserve"> من المادة </w:t>
      </w:r>
      <w:r w:rsidR="00A659BA" w:rsidRPr="00356C81">
        <w:rPr>
          <w:b/>
          <w:bCs/>
          <w:lang w:bidi="ar-EG"/>
        </w:rPr>
        <w:t>9</w:t>
      </w:r>
      <w:r w:rsidR="009E6BD0" w:rsidRPr="009E6BD0">
        <w:rPr>
          <w:rFonts w:hint="cs"/>
          <w:rtl/>
        </w:rPr>
        <w:t>، على التوالي</w:t>
      </w:r>
      <w:r w:rsidR="00A659BA" w:rsidRPr="000948FA">
        <w:rPr>
          <w:rFonts w:hint="cs"/>
          <w:rtl/>
          <w:lang w:bidi="ar-EG"/>
        </w:rPr>
        <w:t>)</w:t>
      </w:r>
      <w:r w:rsidR="0042244E">
        <w:rPr>
          <w:rFonts w:hint="cs"/>
          <w:rtl/>
          <w:lang w:bidi="ar-EG"/>
        </w:rPr>
        <w:t>،</w:t>
      </w:r>
    </w:p>
    <w:p w:rsidR="00193041" w:rsidRDefault="00193041" w:rsidP="00193041">
      <w:pPr>
        <w:pStyle w:val="Call"/>
        <w:rPr>
          <w:rtl/>
        </w:rPr>
      </w:pPr>
      <w:r>
        <w:rPr>
          <w:rFonts w:hint="cs"/>
          <w:rtl/>
        </w:rPr>
        <w:t>يقرر</w:t>
      </w:r>
    </w:p>
    <w:p w:rsidR="00193041" w:rsidRDefault="00193041" w:rsidP="00854B3B">
      <w:pPr>
        <w:rPr>
          <w:rtl/>
          <w:lang w:bidi="ar-JO"/>
        </w:rPr>
      </w:pPr>
      <w:proofErr w:type="gramStart"/>
      <w:r w:rsidRPr="00D076ED">
        <w:t>1</w:t>
      </w:r>
      <w:proofErr w:type="gramEnd"/>
      <w:r w:rsidRPr="00D076ED">
        <w:tab/>
      </w:r>
      <w:r w:rsidR="00E93F57" w:rsidRPr="00D076ED">
        <w:rPr>
          <w:rFonts w:hint="cs"/>
          <w:rtl/>
          <w:lang w:bidi="ar-JO"/>
        </w:rPr>
        <w:t xml:space="preserve">أنه يجب على الإدارة المسؤولة عن نظام ساتلي جديد غير مستقر المدار بالنسبة إلى الأرض أن </w:t>
      </w:r>
      <w:r w:rsidR="00854B3B">
        <w:rPr>
          <w:rFonts w:hint="cs"/>
          <w:rtl/>
          <w:lang w:bidi="ar-JO"/>
        </w:rPr>
        <w:t>تبيِّن</w:t>
      </w:r>
      <w:r w:rsidR="00E93F57" w:rsidRPr="00D076ED">
        <w:rPr>
          <w:rFonts w:hint="cs"/>
          <w:rtl/>
          <w:lang w:bidi="ar-JO"/>
        </w:rPr>
        <w:t xml:space="preserve"> في طلب التنسيق بموجب أحكام الرقم </w:t>
      </w:r>
      <w:r w:rsidR="00E93F57" w:rsidRPr="00356C81">
        <w:rPr>
          <w:b/>
          <w:bCs/>
        </w:rPr>
        <w:t>30.9</w:t>
      </w:r>
      <w:r w:rsidR="00D076ED" w:rsidRPr="00D076ED">
        <w:rPr>
          <w:rFonts w:hint="cs"/>
          <w:rtl/>
          <w:lang w:bidi="ar-JO"/>
        </w:rPr>
        <w:t xml:space="preserve"> </w:t>
      </w:r>
      <w:r w:rsidR="00E93F57" w:rsidRPr="00D076ED">
        <w:rPr>
          <w:rFonts w:hint="cs"/>
          <w:rtl/>
          <w:lang w:bidi="ar-JO"/>
        </w:rPr>
        <w:t xml:space="preserve">عدد </w:t>
      </w:r>
      <w:r w:rsidR="00D076ED" w:rsidRPr="00D076ED">
        <w:rPr>
          <w:rFonts w:hint="cs"/>
          <w:rtl/>
          <w:lang w:bidi="ar-JO"/>
        </w:rPr>
        <w:t>ا</w:t>
      </w:r>
      <w:r w:rsidR="00E93F57" w:rsidRPr="00D076ED">
        <w:rPr>
          <w:rFonts w:hint="cs"/>
          <w:rtl/>
          <w:lang w:bidi="ar-JO"/>
        </w:rPr>
        <w:t xml:space="preserve">لسواتل </w:t>
      </w:r>
      <w:r w:rsidR="00D076ED" w:rsidRPr="00D076ED">
        <w:rPr>
          <w:rFonts w:hint="cs"/>
          <w:rtl/>
          <w:lang w:bidi="ar-JO"/>
        </w:rPr>
        <w:t>الأدنى اللازم</w:t>
      </w:r>
      <w:r w:rsidR="00E93F57" w:rsidRPr="00D076ED">
        <w:rPr>
          <w:rFonts w:hint="cs"/>
          <w:rtl/>
          <w:lang w:bidi="ar-JO"/>
        </w:rPr>
        <w:t xml:space="preserve"> </w:t>
      </w:r>
      <w:r w:rsidR="00D076ED" w:rsidRPr="00D076ED">
        <w:rPr>
          <w:rFonts w:hint="cs"/>
          <w:rtl/>
          <w:lang w:bidi="ar-JO"/>
        </w:rPr>
        <w:t>لكي يُعتبر</w:t>
      </w:r>
      <w:r w:rsidR="00E93F57" w:rsidRPr="00D076ED">
        <w:rPr>
          <w:rFonts w:hint="cs"/>
          <w:rtl/>
          <w:lang w:bidi="ar-JO"/>
        </w:rPr>
        <w:t xml:space="preserve"> أن تخصيصات التردد لمحطاتها قد وُضعت موضع الاستعمال؛</w:t>
      </w:r>
    </w:p>
    <w:p w:rsidR="00193041" w:rsidRDefault="00193041" w:rsidP="00A80084">
      <w:pPr>
        <w:rPr>
          <w:rtl/>
          <w:lang w:bidi="ar-JO"/>
        </w:rPr>
      </w:pPr>
      <w:proofErr w:type="gramStart"/>
      <w:r w:rsidRPr="00D076ED">
        <w:t>2</w:t>
      </w:r>
      <w:r w:rsidRPr="00D076ED">
        <w:tab/>
      </w:r>
      <w:r w:rsidR="00E93F57" w:rsidRPr="00D076ED">
        <w:rPr>
          <w:rFonts w:hint="cs"/>
          <w:rtl/>
          <w:lang w:bidi="ar-JO"/>
        </w:rPr>
        <w:t xml:space="preserve">أنه، فيما </w:t>
      </w:r>
      <w:r w:rsidR="00D076ED" w:rsidRPr="00D076ED">
        <w:rPr>
          <w:rFonts w:hint="cs"/>
          <w:rtl/>
          <w:lang w:bidi="ar-JO"/>
        </w:rPr>
        <w:t>يتعلق ب</w:t>
      </w:r>
      <w:r w:rsidR="00E93F57" w:rsidRPr="00D076ED">
        <w:rPr>
          <w:rFonts w:hint="cs"/>
          <w:rtl/>
          <w:lang w:bidi="ar-JO"/>
        </w:rPr>
        <w:t xml:space="preserve">النظم الساتلية غير المستقرة المدار بالنسبة إلى الأرض التي يكون المكتب قد تلقى </w:t>
      </w:r>
      <w:r w:rsidR="00D076ED" w:rsidRPr="00D076ED">
        <w:rPr>
          <w:rFonts w:hint="cs"/>
          <w:rtl/>
          <w:lang w:bidi="ar-JO"/>
        </w:rPr>
        <w:t xml:space="preserve">طلب </w:t>
      </w:r>
      <w:r w:rsidR="00E93F57" w:rsidRPr="00D076ED">
        <w:rPr>
          <w:rFonts w:hint="cs"/>
          <w:rtl/>
          <w:lang w:bidi="ar-JO"/>
        </w:rPr>
        <w:t xml:space="preserve">التنسيق فيما يخصها قبل </w:t>
      </w:r>
      <w:r w:rsidR="00E93F57" w:rsidRPr="00D076ED">
        <w:t>27</w:t>
      </w:r>
      <w:r w:rsidR="00E93F57" w:rsidRPr="00D076ED">
        <w:rPr>
          <w:rFonts w:hint="cs"/>
          <w:rtl/>
          <w:lang w:bidi="ar-JO"/>
        </w:rPr>
        <w:t xml:space="preserve"> نوفمبر </w:t>
      </w:r>
      <w:r w:rsidR="00E93F57" w:rsidRPr="00D076ED">
        <w:t>2015</w:t>
      </w:r>
      <w:r w:rsidR="00E93F57" w:rsidRPr="00D076ED">
        <w:rPr>
          <w:rFonts w:hint="cs"/>
          <w:rtl/>
          <w:lang w:bidi="ar-JO"/>
        </w:rPr>
        <w:t xml:space="preserve">، يجب على الإدارة المسؤولة أن </w:t>
      </w:r>
      <w:r w:rsidR="00D076ED">
        <w:rPr>
          <w:rFonts w:hint="cs"/>
          <w:rtl/>
          <w:lang w:bidi="ar-JO"/>
        </w:rPr>
        <w:t>تبيِّن</w:t>
      </w:r>
      <w:r w:rsidR="00D076ED" w:rsidRPr="00D076ED">
        <w:rPr>
          <w:rFonts w:hint="cs"/>
          <w:rtl/>
          <w:lang w:bidi="ar-JO"/>
        </w:rPr>
        <w:t>،</w:t>
      </w:r>
      <w:r w:rsidR="00E93F57" w:rsidRPr="00D076ED">
        <w:rPr>
          <w:rFonts w:hint="cs"/>
          <w:rtl/>
          <w:lang w:bidi="ar-JO"/>
        </w:rPr>
        <w:t xml:space="preserve"> من خلال تعديل لمعلومات طلب التنسيق ذي الصلة، في</w:t>
      </w:r>
      <w:r w:rsidR="00A80084">
        <w:rPr>
          <w:rFonts w:hint="eastAsia"/>
          <w:rtl/>
          <w:lang w:bidi="ar-JO"/>
        </w:rPr>
        <w:t> </w:t>
      </w:r>
      <w:r w:rsidR="00E93F57" w:rsidRPr="00D076ED">
        <w:rPr>
          <w:rFonts w:hint="cs"/>
          <w:rtl/>
          <w:lang w:bidi="ar-JO"/>
        </w:rPr>
        <w:t xml:space="preserve">أجل أقصاه الأول من يونيو </w:t>
      </w:r>
      <w:r w:rsidR="00E93F57" w:rsidRPr="00D076ED">
        <w:t>2016</w:t>
      </w:r>
      <w:r w:rsidR="00E93F57" w:rsidRPr="00D076ED">
        <w:rPr>
          <w:rFonts w:hint="cs"/>
          <w:rtl/>
          <w:lang w:bidi="ar-JO"/>
        </w:rPr>
        <w:t xml:space="preserve"> أو قبل تاريخ التبليغ عن الوضع موضع الاستعمال، إذا كان هذا التاريخ يحل</w:t>
      </w:r>
      <w:r w:rsidR="00A80084">
        <w:rPr>
          <w:rFonts w:hint="cs"/>
          <w:rtl/>
          <w:lang w:bidi="ar-JO"/>
        </w:rPr>
        <w:t>ّ</w:t>
      </w:r>
      <w:r w:rsidR="00E93F57" w:rsidRPr="00D076ED">
        <w:rPr>
          <w:rFonts w:hint="cs"/>
          <w:rtl/>
          <w:lang w:bidi="ar-JO"/>
        </w:rPr>
        <w:t xml:space="preserve"> </w:t>
      </w:r>
      <w:r w:rsidR="00D076ED" w:rsidRPr="00D076ED">
        <w:rPr>
          <w:rFonts w:hint="cs"/>
          <w:rtl/>
          <w:lang w:bidi="ar-JO"/>
        </w:rPr>
        <w:t xml:space="preserve">قبل ذلك الموعد، </w:t>
      </w:r>
      <w:r w:rsidR="00E93F57" w:rsidRPr="00D076ED">
        <w:rPr>
          <w:rFonts w:hint="cs"/>
          <w:rtl/>
          <w:lang w:bidi="ar-JO"/>
        </w:rPr>
        <w:t xml:space="preserve">عدد </w:t>
      </w:r>
      <w:r w:rsidR="00D076ED" w:rsidRPr="00D076ED">
        <w:rPr>
          <w:rFonts w:hint="cs"/>
          <w:rtl/>
          <w:lang w:bidi="ar-JO"/>
        </w:rPr>
        <w:t xml:space="preserve">السواتل </w:t>
      </w:r>
      <w:r w:rsidR="00E93F57" w:rsidRPr="00D076ED">
        <w:rPr>
          <w:rFonts w:hint="cs"/>
          <w:rtl/>
          <w:lang w:bidi="ar-JO"/>
        </w:rPr>
        <w:t xml:space="preserve">الأدنى </w:t>
      </w:r>
      <w:r w:rsidR="00D076ED" w:rsidRPr="00D076ED">
        <w:rPr>
          <w:rFonts w:hint="cs"/>
          <w:rtl/>
          <w:lang w:bidi="ar-JO"/>
        </w:rPr>
        <w:t>اللازم</w:t>
      </w:r>
      <w:r w:rsidR="00E93F57" w:rsidRPr="00D076ED">
        <w:rPr>
          <w:rFonts w:hint="cs"/>
          <w:rtl/>
          <w:lang w:bidi="ar-JO"/>
        </w:rPr>
        <w:t xml:space="preserve"> لاعتبار أن تخصيصات التردد لمحطاتها قد و</w:t>
      </w:r>
      <w:r w:rsidR="00D076ED" w:rsidRPr="00D076ED">
        <w:rPr>
          <w:rFonts w:hint="cs"/>
          <w:rtl/>
          <w:lang w:bidi="ar-JO"/>
        </w:rPr>
        <w:t>ُ</w:t>
      </w:r>
      <w:r w:rsidR="00E93F57" w:rsidRPr="00D076ED">
        <w:rPr>
          <w:rFonts w:hint="cs"/>
          <w:rtl/>
          <w:lang w:bidi="ar-JO"/>
        </w:rPr>
        <w:t>ضعت موضع الاستعمال؛</w:t>
      </w:r>
      <w:proofErr w:type="gramEnd"/>
    </w:p>
    <w:p w:rsidR="00193041" w:rsidRDefault="00193041" w:rsidP="00616E44">
      <w:pPr>
        <w:rPr>
          <w:lang w:bidi="ar-EG"/>
        </w:rPr>
      </w:pPr>
      <w:proofErr w:type="gramStart"/>
      <w:r w:rsidRPr="00237AD0">
        <w:t>3</w:t>
      </w:r>
      <w:proofErr w:type="gramEnd"/>
      <w:r w:rsidRPr="00237AD0">
        <w:tab/>
      </w:r>
      <w:r w:rsidR="00E93F57" w:rsidRPr="00237AD0">
        <w:rPr>
          <w:rFonts w:hint="cs"/>
          <w:rtl/>
          <w:lang w:bidi="ar-JO"/>
        </w:rPr>
        <w:t>أن</w:t>
      </w:r>
      <w:r w:rsidR="00237AD0" w:rsidRPr="00237AD0">
        <w:rPr>
          <w:rFonts w:hint="cs"/>
          <w:rtl/>
          <w:lang w:bidi="ar-JO"/>
        </w:rPr>
        <w:t>ه</w:t>
      </w:r>
      <w:r w:rsidR="00E93F57" w:rsidRPr="00237AD0">
        <w:rPr>
          <w:rFonts w:hint="cs"/>
          <w:rtl/>
          <w:lang w:bidi="ar-JO"/>
        </w:rPr>
        <w:t xml:space="preserve"> </w:t>
      </w:r>
      <w:r w:rsidR="00237AD0" w:rsidRPr="00237AD0">
        <w:rPr>
          <w:rFonts w:hint="cs"/>
          <w:rtl/>
          <w:lang w:bidi="ar-JO"/>
        </w:rPr>
        <w:t xml:space="preserve">لا يترتب على </w:t>
      </w:r>
      <w:r w:rsidR="00E93F57" w:rsidRPr="00237AD0">
        <w:rPr>
          <w:rFonts w:hint="cs"/>
          <w:rtl/>
          <w:lang w:bidi="ar-JO"/>
        </w:rPr>
        <w:t>التعديل المشار إليه في "</w:t>
      </w:r>
      <w:r w:rsidR="00E93F57" w:rsidRPr="00237AD0">
        <w:rPr>
          <w:rFonts w:hint="cs"/>
          <w:i/>
          <w:iCs/>
          <w:rtl/>
          <w:lang w:bidi="ar-JO"/>
        </w:rPr>
        <w:t xml:space="preserve">يقرر </w:t>
      </w:r>
      <w:r w:rsidR="00E93F57" w:rsidRPr="00237AD0">
        <w:rPr>
          <w:i/>
          <w:iCs/>
        </w:rPr>
        <w:t>2</w:t>
      </w:r>
      <w:r w:rsidR="00E93F57" w:rsidRPr="00237AD0">
        <w:rPr>
          <w:rFonts w:hint="cs"/>
          <w:i/>
          <w:iCs/>
          <w:rtl/>
          <w:lang w:bidi="ar-JO"/>
        </w:rPr>
        <w:t>)</w:t>
      </w:r>
      <w:r w:rsidR="00E93F57" w:rsidRPr="00237AD0">
        <w:rPr>
          <w:rFonts w:hint="cs"/>
          <w:rtl/>
          <w:lang w:bidi="ar-JO"/>
        </w:rPr>
        <w:t xml:space="preserve">" </w:t>
      </w:r>
      <w:r w:rsidR="00237AD0" w:rsidRPr="00237AD0">
        <w:rPr>
          <w:rFonts w:hint="cs"/>
          <w:rtl/>
          <w:lang w:bidi="ar-JO"/>
        </w:rPr>
        <w:t>إسناد تاريخ جديد لاستلام معلومات طلب التنسيق</w:t>
      </w:r>
      <w:r w:rsidR="00237AD0">
        <w:rPr>
          <w:rFonts w:hint="cs"/>
          <w:rtl/>
          <w:lang w:bidi="ar-JO"/>
        </w:rPr>
        <w:t xml:space="preserve"> ذات</w:t>
      </w:r>
      <w:r w:rsidR="00616E44">
        <w:rPr>
          <w:rFonts w:hint="eastAsia"/>
          <w:rtl/>
          <w:lang w:bidi="ar-JO"/>
        </w:rPr>
        <w:t> </w:t>
      </w:r>
      <w:r w:rsidR="00237AD0">
        <w:rPr>
          <w:rFonts w:hint="cs"/>
          <w:rtl/>
          <w:lang w:bidi="ar-JO"/>
        </w:rPr>
        <w:t>الصلة.</w:t>
      </w:r>
    </w:p>
    <w:p w:rsidR="00356C81" w:rsidRDefault="00356C81" w:rsidP="00356C81">
      <w:pPr>
        <w:pStyle w:val="Reasons"/>
        <w:rPr>
          <w:rtl/>
        </w:rPr>
      </w:pPr>
    </w:p>
    <w:p w:rsidR="006A3E9D" w:rsidRDefault="00DD5904">
      <w:pPr>
        <w:pStyle w:val="Proposal"/>
      </w:pPr>
      <w:r>
        <w:t>MOD</w:t>
      </w:r>
      <w:r>
        <w:tab/>
        <w:t>G/132A23/5</w:t>
      </w:r>
    </w:p>
    <w:p w:rsidR="00E15536" w:rsidRPr="00326651" w:rsidRDefault="00DD5904">
      <w:pPr>
        <w:pStyle w:val="ResNo"/>
        <w:rPr>
          <w:rFonts w:ascii="Times" w:hAnsi="Times"/>
          <w:rtl/>
          <w:lang w:val="fr-FR"/>
        </w:rPr>
        <w:pPrChange w:id="202" w:author="Alnatoor, Ehsan" w:date="2015-10-27T11:14:00Z">
          <w:pPr>
            <w:pStyle w:val="ResNo"/>
          </w:pPr>
        </w:pPrChange>
      </w:pPr>
      <w:bookmarkStart w:id="203" w:name="_Toc327956546"/>
      <w:r>
        <w:rPr>
          <w:rtl/>
        </w:rPr>
        <w:t>الق</w:t>
      </w:r>
      <w:r>
        <w:rPr>
          <w:rFonts w:hint="cs"/>
          <w:rtl/>
        </w:rPr>
        <w:t>ـ</w:t>
      </w:r>
      <w:r>
        <w:rPr>
          <w:rtl/>
        </w:rPr>
        <w:t>رار</w:t>
      </w:r>
      <w:r>
        <w:rPr>
          <w:rFonts w:hint="cs"/>
          <w:rtl/>
        </w:rPr>
        <w:t xml:space="preserve"> </w:t>
      </w:r>
      <w:r w:rsidRPr="00005110">
        <w:rPr>
          <w:rStyle w:val="href"/>
        </w:rPr>
        <w:t>49</w:t>
      </w:r>
      <w:r>
        <w:t> (REV.WRC</w:t>
      </w:r>
      <w:r>
        <w:noBreakHyphen/>
      </w:r>
      <w:del w:id="204" w:author="Alnatoor, Ehsan" w:date="2015-10-27T11:14:00Z">
        <w:r w:rsidRPr="00E76A6E" w:rsidDel="00193041">
          <w:rPr>
            <w:rPrChange w:id="205" w:author="Tahawi, Mohamad " w:date="2015-10-27T12:01:00Z">
              <w:rPr>
                <w:highlight w:val="yellow"/>
              </w:rPr>
            </w:rPrChange>
          </w:rPr>
          <w:delText>12</w:delText>
        </w:r>
      </w:del>
      <w:ins w:id="206" w:author="Alnatoor, Ehsan" w:date="2015-10-27T11:14:00Z">
        <w:r w:rsidR="00193041" w:rsidRPr="00E76A6E">
          <w:rPr>
            <w:rPrChange w:id="207" w:author="Tahawi, Mohamad " w:date="2015-10-27T12:01:00Z">
              <w:rPr>
                <w:highlight w:val="yellow"/>
              </w:rPr>
            </w:rPrChange>
          </w:rPr>
          <w:t>15</w:t>
        </w:r>
      </w:ins>
      <w:r>
        <w:rPr>
          <w:lang w:val="fr-FR"/>
        </w:rPr>
        <w:t>)</w:t>
      </w:r>
      <w:r w:rsidRPr="00B412BE">
        <w:rPr>
          <w:rStyle w:val="FootnoteReference"/>
          <w:rtl/>
        </w:rPr>
        <w:t xml:space="preserve"> </w:t>
      </w:r>
      <w:r>
        <w:rPr>
          <w:rStyle w:val="FootnoteReference"/>
          <w:rtl/>
        </w:rPr>
        <w:footnoteReference w:customMarkFollows="1" w:id="2"/>
        <w:t>1</w:t>
      </w:r>
      <w:bookmarkEnd w:id="203"/>
    </w:p>
    <w:p w:rsidR="00E15536" w:rsidRDefault="00DD5904" w:rsidP="00E15536">
      <w:pPr>
        <w:pStyle w:val="Restitle"/>
        <w:rPr>
          <w:rtl/>
        </w:rPr>
      </w:pPr>
      <w:bookmarkStart w:id="208" w:name="_Toc327956547"/>
      <w:r>
        <w:rPr>
          <w:rtl/>
        </w:rPr>
        <w:t>الاحتياط الإداري الواجب</w:t>
      </w:r>
      <w:r>
        <w:rPr>
          <w:rFonts w:hint="cs"/>
          <w:rtl/>
        </w:rPr>
        <w:t xml:space="preserve"> </w:t>
      </w:r>
      <w:r>
        <w:rPr>
          <w:rtl/>
        </w:rPr>
        <w:t>المنطبق</w:t>
      </w:r>
      <w:r w:rsidRPr="00A54090">
        <w:rPr>
          <w:rtl/>
        </w:rPr>
        <w:t xml:space="preserve"> </w:t>
      </w:r>
      <w:r>
        <w:rPr>
          <w:rtl/>
        </w:rPr>
        <w:t>على بعض خدمات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الاتصالات </w:t>
      </w:r>
      <w:r>
        <w:rPr>
          <w:rFonts w:hint="cs"/>
          <w:rtl/>
        </w:rPr>
        <w:t xml:space="preserve">الراديوية </w:t>
      </w:r>
      <w:r>
        <w:rPr>
          <w:rtl/>
        </w:rPr>
        <w:t>الساتلية</w:t>
      </w:r>
      <w:bookmarkEnd w:id="208"/>
    </w:p>
    <w:p w:rsidR="00E15536" w:rsidRPr="00233347" w:rsidRDefault="00DD5904">
      <w:pPr>
        <w:pStyle w:val="Normalaftertitle"/>
        <w:rPr>
          <w:rtl/>
          <w:lang w:bidi="ar-SY"/>
        </w:rPr>
        <w:pPrChange w:id="209" w:author="Tahawi, Mohamad " w:date="2015-10-27T12:01:00Z">
          <w:pPr>
            <w:pStyle w:val="Normalaftertitle"/>
          </w:pPr>
        </w:pPrChange>
      </w:pPr>
      <w:r>
        <w:rPr>
          <w:rFonts w:hint="cs"/>
          <w:rtl/>
        </w:rPr>
        <w:t xml:space="preserve">إن المؤتمر العالمي للاتصالات الراديوية (جنيف، </w:t>
      </w:r>
      <w:del w:id="210" w:author="Tahawi, Mohamad " w:date="2015-10-27T12:01:00Z">
        <w:r w:rsidDel="00E76A6E">
          <w:delText>2012</w:delText>
        </w:r>
      </w:del>
      <w:ins w:id="211" w:author="Tahawi, Mohamad " w:date="2015-10-27T12:01:00Z">
        <w:r w:rsidR="00E76A6E">
          <w:t>2015</w:t>
        </w:r>
      </w:ins>
      <w:r>
        <w:rPr>
          <w:rFonts w:hint="cs"/>
          <w:rtl/>
          <w:lang w:bidi="ar-SY"/>
        </w:rPr>
        <w:t>)،</w:t>
      </w:r>
    </w:p>
    <w:p w:rsidR="00E15536" w:rsidRPr="00210BD2" w:rsidRDefault="00DD5904" w:rsidP="00E15536">
      <w:pPr>
        <w:pStyle w:val="Call"/>
        <w:rPr>
          <w:rtl/>
        </w:rPr>
      </w:pPr>
      <w:r w:rsidRPr="00210BD2">
        <w:rPr>
          <w:rtl/>
        </w:rPr>
        <w:t>إذ يضع في اعتباره</w:t>
      </w:r>
    </w:p>
    <w:p w:rsidR="00E15536" w:rsidRPr="00210BD2" w:rsidRDefault="00DD5904" w:rsidP="00E15536">
      <w:pPr>
        <w:rPr>
          <w:rtl/>
        </w:rPr>
      </w:pPr>
      <w:r w:rsidRPr="00210BD2">
        <w:rPr>
          <w:rFonts w:hint="cs"/>
          <w:i/>
          <w:iCs/>
          <w:rtl/>
        </w:rPr>
        <w:t xml:space="preserve"> </w:t>
      </w:r>
      <w:proofErr w:type="gramStart"/>
      <w:r w:rsidRPr="00210BD2">
        <w:rPr>
          <w:i/>
          <w:iCs/>
          <w:rtl/>
        </w:rPr>
        <w:t>أ</w:t>
      </w:r>
      <w:r w:rsidRPr="00210BD2">
        <w:rPr>
          <w:rFonts w:hint="cs"/>
          <w:i/>
          <w:iCs/>
          <w:rtl/>
        </w:rPr>
        <w:t xml:space="preserve"> </w:t>
      </w:r>
      <w:r w:rsidRPr="00210BD2">
        <w:rPr>
          <w:i/>
          <w:iCs/>
          <w:rtl/>
        </w:rPr>
        <w:t>)</w:t>
      </w:r>
      <w:proofErr w:type="gramEnd"/>
      <w:r w:rsidRPr="00210BD2">
        <w:rPr>
          <w:i/>
          <w:iCs/>
          <w:rtl/>
        </w:rPr>
        <w:tab/>
      </w:r>
      <w:r w:rsidRPr="00210BD2">
        <w:rPr>
          <w:rtl/>
        </w:rPr>
        <w:t xml:space="preserve">أن القرار </w:t>
      </w:r>
      <w:r w:rsidRPr="00210BD2">
        <w:t>18</w:t>
      </w:r>
      <w:r w:rsidRPr="00210BD2">
        <w:rPr>
          <w:rtl/>
        </w:rPr>
        <w:t xml:space="preserve"> الصادر عن مؤتمر المندوبين المفوضين (كيوتو، </w:t>
      </w:r>
      <w:r w:rsidRPr="00210BD2">
        <w:t>1994</w:t>
      </w:r>
      <w:r w:rsidRPr="00210BD2">
        <w:rPr>
          <w:rtl/>
        </w:rPr>
        <w:t>) كل</w:t>
      </w:r>
      <w:r w:rsidRPr="00210BD2">
        <w:rPr>
          <w:rFonts w:hint="cs"/>
          <w:rtl/>
        </w:rPr>
        <w:t>ّ</w:t>
      </w:r>
      <w:r w:rsidRPr="00210BD2">
        <w:rPr>
          <w:rtl/>
        </w:rPr>
        <w:t xml:space="preserve">ف مدير مكتب الاتصالات الراديوية </w:t>
      </w:r>
      <w:r w:rsidRPr="00210BD2">
        <w:rPr>
          <w:rFonts w:hint="cs"/>
          <w:rtl/>
        </w:rPr>
        <w:t>بأن يبدأ استعراضاً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>ل</w:t>
      </w:r>
      <w:r w:rsidRPr="00210BD2">
        <w:rPr>
          <w:rtl/>
        </w:rPr>
        <w:t xml:space="preserve">بعض المسائل </w:t>
      </w:r>
      <w:r w:rsidRPr="00210BD2">
        <w:rPr>
          <w:rFonts w:hint="cs"/>
          <w:rtl/>
        </w:rPr>
        <w:t>الهامة المتعلقة</w:t>
      </w:r>
      <w:r w:rsidRPr="00210BD2">
        <w:rPr>
          <w:rtl/>
        </w:rPr>
        <w:t xml:space="preserve"> بتنسيق الشبكات الساتلية على الصعيد الدولي </w:t>
      </w:r>
      <w:r w:rsidRPr="00210BD2">
        <w:rPr>
          <w:rFonts w:hint="cs"/>
          <w:rtl/>
        </w:rPr>
        <w:t>وتقديم</w:t>
      </w:r>
      <w:r w:rsidRPr="00210BD2">
        <w:rPr>
          <w:rtl/>
        </w:rPr>
        <w:t xml:space="preserve"> تقرير </w:t>
      </w:r>
      <w:r w:rsidRPr="00210BD2">
        <w:rPr>
          <w:rFonts w:hint="cs"/>
          <w:rtl/>
        </w:rPr>
        <w:t>أولي</w:t>
      </w:r>
      <w:r w:rsidRPr="00210BD2">
        <w:rPr>
          <w:rtl/>
        </w:rPr>
        <w:t xml:space="preserve"> إلى المؤتمر</w:t>
      </w:r>
      <w:r w:rsidRPr="00210BD2">
        <w:rPr>
          <w:rFonts w:hint="cs"/>
          <w:rtl/>
        </w:rPr>
        <w:t xml:space="preserve"> العالمي للاتصالات الراديوية لعام </w:t>
      </w:r>
      <w:r w:rsidRPr="00210BD2">
        <w:t>1995</w:t>
      </w:r>
      <w:r w:rsidRPr="00210BD2">
        <w:rPr>
          <w:rtl/>
        </w:rPr>
        <w:t xml:space="preserve"> وتقرير نهائي إلى المؤتمر</w:t>
      </w:r>
      <w:r w:rsidRPr="00210BD2">
        <w:rPr>
          <w:rFonts w:hint="cs"/>
          <w:rtl/>
        </w:rPr>
        <w:t xml:space="preserve"> العالمي للاتصالات الراديوية لعام </w:t>
      </w:r>
      <w:r w:rsidRPr="00210BD2">
        <w:t>1997</w:t>
      </w:r>
      <w:r w:rsidRPr="00210BD2">
        <w:rPr>
          <w:rtl/>
        </w:rPr>
        <w:t>؛</w:t>
      </w:r>
    </w:p>
    <w:p w:rsidR="00E15536" w:rsidRPr="00210BD2" w:rsidRDefault="00DD5904" w:rsidP="00E15536">
      <w:pPr>
        <w:rPr>
          <w:rtl/>
        </w:rPr>
      </w:pPr>
      <w:proofErr w:type="gramStart"/>
      <w:r w:rsidRPr="00210BD2">
        <w:rPr>
          <w:i/>
          <w:iCs/>
          <w:rtl/>
        </w:rPr>
        <w:t>ب)</w:t>
      </w:r>
      <w:r w:rsidRPr="00210BD2">
        <w:rPr>
          <w:i/>
          <w:iCs/>
          <w:rtl/>
        </w:rPr>
        <w:tab/>
      </w:r>
      <w:proofErr w:type="gramEnd"/>
      <w:r w:rsidRPr="00210BD2">
        <w:rPr>
          <w:rtl/>
        </w:rPr>
        <w:t xml:space="preserve">أن مدير مكتب الاتصالات الراديوية </w:t>
      </w:r>
      <w:r w:rsidRPr="00210BD2">
        <w:rPr>
          <w:rFonts w:hint="cs"/>
          <w:rtl/>
          <w:lang w:bidi="ar-EG"/>
        </w:rPr>
        <w:t>قدم</w:t>
      </w:r>
      <w:r w:rsidRPr="00210BD2">
        <w:rPr>
          <w:rtl/>
        </w:rPr>
        <w:t xml:space="preserve"> تقريراً مستفيضاً إلى المؤتمر</w:t>
      </w:r>
      <w:r w:rsidRPr="00210BD2">
        <w:rPr>
          <w:rFonts w:hint="cs"/>
          <w:rtl/>
        </w:rPr>
        <w:t xml:space="preserve"> العالمي للاتصالات الراديوية لعام </w:t>
      </w:r>
      <w:r w:rsidRPr="00210BD2">
        <w:t>1997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 xml:space="preserve">تضمن عدداً من التوصيات لاتخاذ إجراءات بشأنها في أسرع </w:t>
      </w:r>
      <w:r w:rsidRPr="00210BD2">
        <w:rPr>
          <w:rtl/>
        </w:rPr>
        <w:t xml:space="preserve">وقت ممكن </w:t>
      </w:r>
      <w:r w:rsidRPr="00210BD2">
        <w:rPr>
          <w:rFonts w:hint="cs"/>
          <w:rtl/>
        </w:rPr>
        <w:t>ولتعيين</w:t>
      </w:r>
      <w:r w:rsidRPr="00210BD2">
        <w:rPr>
          <w:rtl/>
        </w:rPr>
        <w:t xml:space="preserve"> المجالات التي تتطلب مزيد</w:t>
      </w:r>
      <w:r w:rsidRPr="00210BD2">
        <w:rPr>
          <w:rFonts w:hint="cs"/>
          <w:rtl/>
        </w:rPr>
        <w:t>اً</w:t>
      </w:r>
      <w:r w:rsidRPr="00210BD2">
        <w:rPr>
          <w:rtl/>
        </w:rPr>
        <w:t xml:space="preserve"> من الدراسة؛</w:t>
      </w:r>
    </w:p>
    <w:p w:rsidR="00E15536" w:rsidRPr="00210BD2" w:rsidRDefault="00DD5904" w:rsidP="00E15536">
      <w:pPr>
        <w:rPr>
          <w:rtl/>
        </w:rPr>
      </w:pPr>
      <w:proofErr w:type="gramStart"/>
      <w:r w:rsidRPr="00210BD2">
        <w:rPr>
          <w:i/>
          <w:iCs/>
          <w:rtl/>
        </w:rPr>
        <w:t>ج)</w:t>
      </w:r>
      <w:r w:rsidRPr="00210BD2">
        <w:rPr>
          <w:rtl/>
        </w:rPr>
        <w:tab/>
      </w:r>
      <w:proofErr w:type="gramEnd"/>
      <w:r w:rsidRPr="00210BD2">
        <w:rPr>
          <w:rtl/>
        </w:rPr>
        <w:t xml:space="preserve">أن </w:t>
      </w:r>
      <w:r w:rsidRPr="00210BD2">
        <w:rPr>
          <w:rFonts w:hint="cs"/>
          <w:rtl/>
        </w:rPr>
        <w:t>إحدى</w:t>
      </w:r>
      <w:r w:rsidRPr="00210BD2">
        <w:rPr>
          <w:rtl/>
        </w:rPr>
        <w:t xml:space="preserve"> توصيات المدير في تقريره </w:t>
      </w:r>
      <w:r w:rsidRPr="00210BD2">
        <w:rPr>
          <w:rFonts w:hint="cs"/>
          <w:rtl/>
        </w:rPr>
        <w:t xml:space="preserve">إلى المؤتمر العالمي للاتصالات الراديوية لعام </w:t>
      </w:r>
      <w:r w:rsidRPr="00210BD2">
        <w:t>1997</w:t>
      </w:r>
      <w:r w:rsidRPr="00210BD2">
        <w:rPr>
          <w:rFonts w:hint="cs"/>
          <w:rtl/>
        </w:rPr>
        <w:t xml:space="preserve"> </w:t>
      </w:r>
      <w:r w:rsidRPr="00210BD2">
        <w:rPr>
          <w:rFonts w:hint="cs"/>
          <w:rtl/>
          <w:lang w:bidi="ar-EG"/>
        </w:rPr>
        <w:t>تتناول اعتماد مبدأ</w:t>
      </w:r>
      <w:r w:rsidRPr="00210BD2">
        <w:rPr>
          <w:rtl/>
        </w:rPr>
        <w:t xml:space="preserve"> الاحتياط الإداري الواجب كطريقة </w:t>
      </w:r>
      <w:r w:rsidRPr="00210BD2">
        <w:rPr>
          <w:rFonts w:hint="cs"/>
          <w:rtl/>
        </w:rPr>
        <w:t>لمعالجة مشكلة</w:t>
      </w:r>
      <w:r w:rsidRPr="00210BD2">
        <w:rPr>
          <w:rtl/>
        </w:rPr>
        <w:t xml:space="preserve"> حجز </w:t>
      </w:r>
      <w:r w:rsidRPr="00210BD2">
        <w:rPr>
          <w:rFonts w:hint="cs"/>
          <w:rtl/>
        </w:rPr>
        <w:t>سعة</w:t>
      </w:r>
      <w:r w:rsidRPr="00210BD2">
        <w:rPr>
          <w:rtl/>
        </w:rPr>
        <w:t xml:space="preserve"> المدار والطيف دون </w:t>
      </w:r>
      <w:r w:rsidRPr="00210BD2">
        <w:rPr>
          <w:rFonts w:hint="cs"/>
          <w:rtl/>
        </w:rPr>
        <w:t>استعمالها</w:t>
      </w:r>
      <w:r w:rsidRPr="00210BD2">
        <w:rPr>
          <w:rtl/>
        </w:rPr>
        <w:t xml:space="preserve"> فعلياً؛</w:t>
      </w:r>
    </w:p>
    <w:p w:rsidR="00E15536" w:rsidRPr="00210BD2" w:rsidRDefault="00DD5904" w:rsidP="00E15536">
      <w:pPr>
        <w:rPr>
          <w:rtl/>
        </w:rPr>
      </w:pPr>
      <w:proofErr w:type="gramStart"/>
      <w:r w:rsidRPr="00210BD2">
        <w:rPr>
          <w:i/>
          <w:iCs/>
          <w:rtl/>
        </w:rPr>
        <w:lastRenderedPageBreak/>
        <w:t>د</w:t>
      </w:r>
      <w:r w:rsidRPr="00210BD2">
        <w:rPr>
          <w:rFonts w:hint="cs"/>
          <w:i/>
          <w:iCs/>
          <w:rtl/>
        </w:rPr>
        <w:t xml:space="preserve"> </w:t>
      </w:r>
      <w:r w:rsidRPr="00210BD2">
        <w:rPr>
          <w:i/>
          <w:iCs/>
          <w:rtl/>
        </w:rPr>
        <w:t>)</w:t>
      </w:r>
      <w:proofErr w:type="gramEnd"/>
      <w:r w:rsidRPr="00210BD2">
        <w:rPr>
          <w:rtl/>
        </w:rPr>
        <w:tab/>
      </w:r>
      <w:r w:rsidRPr="00210BD2">
        <w:rPr>
          <w:rFonts w:hint="cs"/>
          <w:rtl/>
        </w:rPr>
        <w:t>أن الأمر قد يتطلب</w:t>
      </w:r>
      <w:r w:rsidRPr="00210BD2">
        <w:rPr>
          <w:rtl/>
        </w:rPr>
        <w:t xml:space="preserve"> اكتساب المزيد من الخبرة في تطبيق إجراءات الاحتياط الإداري الواجب التي اعتمدها المؤتمر</w:t>
      </w:r>
      <w:r w:rsidRPr="00210BD2">
        <w:rPr>
          <w:rFonts w:hint="cs"/>
          <w:rtl/>
        </w:rPr>
        <w:t xml:space="preserve"> العالمي للاتصالات الراديوية لعام </w:t>
      </w:r>
      <w:r w:rsidRPr="00210BD2">
        <w:t>1997</w:t>
      </w:r>
      <w:r w:rsidRPr="00210BD2">
        <w:rPr>
          <w:rtl/>
        </w:rPr>
        <w:t xml:space="preserve"> وأن </w:t>
      </w:r>
      <w:r w:rsidRPr="00210BD2">
        <w:rPr>
          <w:rFonts w:hint="cs"/>
          <w:rtl/>
        </w:rPr>
        <w:t>الأمر قد يتطلب</w:t>
      </w:r>
      <w:r w:rsidRPr="00210BD2">
        <w:rPr>
          <w:rtl/>
        </w:rPr>
        <w:t xml:space="preserve"> عدة سنوات </w:t>
      </w:r>
      <w:r w:rsidRPr="00210BD2">
        <w:rPr>
          <w:rFonts w:hint="cs"/>
          <w:rtl/>
        </w:rPr>
        <w:t xml:space="preserve">قبل </w:t>
      </w:r>
      <w:r w:rsidRPr="00210BD2">
        <w:rPr>
          <w:rtl/>
        </w:rPr>
        <w:t xml:space="preserve">معرفة ما </w:t>
      </w:r>
      <w:r w:rsidRPr="00210BD2">
        <w:rPr>
          <w:rFonts w:hint="cs"/>
          <w:rtl/>
        </w:rPr>
        <w:t>إذا</w:t>
      </w:r>
      <w:r w:rsidRPr="00210BD2">
        <w:rPr>
          <w:rtl/>
        </w:rPr>
        <w:t xml:space="preserve"> كان إجراء الاحتياط الإد</w:t>
      </w:r>
      <w:r w:rsidRPr="00210BD2">
        <w:rPr>
          <w:rFonts w:hint="cs"/>
          <w:rtl/>
        </w:rPr>
        <w:t>ا</w:t>
      </w:r>
      <w:r w:rsidRPr="00210BD2">
        <w:rPr>
          <w:rtl/>
        </w:rPr>
        <w:t xml:space="preserve">ري الواجب </w:t>
      </w:r>
      <w:r w:rsidRPr="00210BD2">
        <w:rPr>
          <w:rFonts w:hint="cs"/>
          <w:rtl/>
        </w:rPr>
        <w:t>يؤدي إلى</w:t>
      </w:r>
      <w:r w:rsidRPr="00210BD2">
        <w:rPr>
          <w:rtl/>
        </w:rPr>
        <w:t xml:space="preserve"> نتائج مرضية</w:t>
      </w:r>
      <w:r w:rsidRPr="00210BD2">
        <w:rPr>
          <w:rFonts w:hint="cs"/>
          <w:rtl/>
        </w:rPr>
        <w:t xml:space="preserve"> أم لا</w:t>
      </w:r>
      <w:r w:rsidRPr="00210BD2">
        <w:rPr>
          <w:rtl/>
        </w:rPr>
        <w:t>؛</w:t>
      </w:r>
    </w:p>
    <w:p w:rsidR="00E15536" w:rsidRPr="00210BD2" w:rsidRDefault="00DD5904" w:rsidP="00E15536">
      <w:pPr>
        <w:rPr>
          <w:rtl/>
        </w:rPr>
      </w:pPr>
      <w:proofErr w:type="gramStart"/>
      <w:r w:rsidRPr="00210BD2">
        <w:rPr>
          <w:rFonts w:hint="cs"/>
          <w:i/>
          <w:iCs/>
          <w:rtl/>
        </w:rPr>
        <w:t xml:space="preserve">ﻫ </w:t>
      </w:r>
      <w:r w:rsidRPr="00210BD2">
        <w:rPr>
          <w:i/>
          <w:iCs/>
          <w:rtl/>
        </w:rPr>
        <w:t>)</w:t>
      </w:r>
      <w:proofErr w:type="gramEnd"/>
      <w:r w:rsidRPr="00210BD2">
        <w:rPr>
          <w:i/>
          <w:iCs/>
          <w:rtl/>
        </w:rPr>
        <w:tab/>
      </w:r>
      <w:r w:rsidRPr="00210BD2">
        <w:rPr>
          <w:rFonts w:hint="cs"/>
          <w:rtl/>
        </w:rPr>
        <w:t>أن الأمر قد يتطلب</w:t>
      </w:r>
      <w:r w:rsidRPr="00210BD2">
        <w:rPr>
          <w:rtl/>
        </w:rPr>
        <w:t xml:space="preserve"> النظر بعناية في طرائق تنظيمية جديدة </w:t>
      </w:r>
      <w:r w:rsidRPr="00210BD2">
        <w:rPr>
          <w:rFonts w:hint="cs"/>
          <w:rtl/>
        </w:rPr>
        <w:t>لتجنب</w:t>
      </w:r>
      <w:r w:rsidRPr="00210BD2">
        <w:rPr>
          <w:rtl/>
        </w:rPr>
        <w:t xml:space="preserve"> الآثار </w:t>
      </w:r>
      <w:r w:rsidRPr="00210BD2">
        <w:rPr>
          <w:rFonts w:hint="cs"/>
          <w:rtl/>
        </w:rPr>
        <w:t xml:space="preserve">المعاكسة </w:t>
      </w:r>
      <w:r w:rsidRPr="00210BD2">
        <w:rPr>
          <w:rtl/>
        </w:rPr>
        <w:t xml:space="preserve">في الشبكات التي </w:t>
      </w:r>
      <w:r w:rsidRPr="00210BD2">
        <w:rPr>
          <w:rFonts w:hint="cs"/>
          <w:rtl/>
        </w:rPr>
        <w:t>تمر فعلاً بمراحل مختلفة من هذه الإجراءات</w:t>
      </w:r>
      <w:r w:rsidRPr="00210BD2">
        <w:rPr>
          <w:rtl/>
        </w:rPr>
        <w:t>؛</w:t>
      </w:r>
    </w:p>
    <w:p w:rsidR="00E15536" w:rsidRPr="00210BD2" w:rsidRDefault="00DD5904" w:rsidP="00E15536">
      <w:pPr>
        <w:rPr>
          <w:rtl/>
        </w:rPr>
      </w:pPr>
      <w:proofErr w:type="gramStart"/>
      <w:r w:rsidRPr="00210BD2">
        <w:rPr>
          <w:i/>
          <w:iCs/>
          <w:rtl/>
        </w:rPr>
        <w:t>و</w:t>
      </w:r>
      <w:r w:rsidRPr="00210BD2">
        <w:rPr>
          <w:rFonts w:hint="cs"/>
          <w:i/>
          <w:iCs/>
          <w:rtl/>
        </w:rPr>
        <w:t xml:space="preserve"> </w:t>
      </w:r>
      <w:r w:rsidRPr="00210BD2">
        <w:rPr>
          <w:i/>
          <w:iCs/>
          <w:rtl/>
        </w:rPr>
        <w:t>)</w:t>
      </w:r>
      <w:proofErr w:type="gramEnd"/>
      <w:r w:rsidRPr="00210BD2">
        <w:rPr>
          <w:rtl/>
        </w:rPr>
        <w:tab/>
        <w:t xml:space="preserve">أن المادة </w:t>
      </w:r>
      <w:r w:rsidRPr="00210BD2">
        <w:t>44</w:t>
      </w:r>
      <w:r w:rsidRPr="00210BD2">
        <w:rPr>
          <w:rtl/>
        </w:rPr>
        <w:t xml:space="preserve"> من الدستور </w:t>
      </w:r>
      <w:r w:rsidRPr="00210BD2">
        <w:rPr>
          <w:rFonts w:hint="cs"/>
          <w:rtl/>
        </w:rPr>
        <w:t>تعرض</w:t>
      </w:r>
      <w:r w:rsidRPr="00210BD2">
        <w:rPr>
          <w:rtl/>
        </w:rPr>
        <w:t xml:space="preserve"> المبادئ الأساسية لاستخدام طيف التردد الراديوي ومدار السواتل المستقرة بالنسبة إلى الأرض </w:t>
      </w:r>
      <w:r w:rsidRPr="00210BD2">
        <w:rPr>
          <w:rFonts w:hint="cs"/>
          <w:rtl/>
        </w:rPr>
        <w:t>وغيره من المدارات الساتلية، مع مراعاة</w:t>
      </w:r>
      <w:r w:rsidRPr="00210BD2">
        <w:rPr>
          <w:rtl/>
        </w:rPr>
        <w:t xml:space="preserve"> حاجات البلدان النامية،</w:t>
      </w:r>
    </w:p>
    <w:p w:rsidR="00E15536" w:rsidRPr="00210BD2" w:rsidRDefault="00DD5904" w:rsidP="00E15536">
      <w:pPr>
        <w:pStyle w:val="Call"/>
        <w:rPr>
          <w:rtl/>
        </w:rPr>
      </w:pPr>
      <w:r w:rsidRPr="00210BD2">
        <w:rPr>
          <w:rtl/>
        </w:rPr>
        <w:t>وإذ يضع في اعتباره كذلك</w:t>
      </w:r>
    </w:p>
    <w:p w:rsidR="00E15536" w:rsidRPr="00210BD2" w:rsidRDefault="00DD5904" w:rsidP="00E15536">
      <w:pPr>
        <w:rPr>
          <w:rtl/>
          <w:lang w:bidi="ar-EG"/>
        </w:rPr>
      </w:pPr>
      <w:proofErr w:type="gramStart"/>
      <w:r w:rsidRPr="00210BD2">
        <w:rPr>
          <w:rFonts w:hint="cs"/>
          <w:i/>
          <w:iCs/>
          <w:rtl/>
        </w:rPr>
        <w:t>ز )</w:t>
      </w:r>
      <w:proofErr w:type="gramEnd"/>
      <w:r w:rsidRPr="00210BD2">
        <w:rPr>
          <w:rFonts w:hint="cs"/>
          <w:rtl/>
        </w:rPr>
        <w:tab/>
      </w:r>
      <w:r w:rsidRPr="00210BD2">
        <w:rPr>
          <w:rtl/>
        </w:rPr>
        <w:t>أن المؤتمر</w:t>
      </w:r>
      <w:r w:rsidRPr="00210BD2">
        <w:rPr>
          <w:rFonts w:hint="cs"/>
          <w:rtl/>
        </w:rPr>
        <w:t xml:space="preserve"> العالمي للاتصالات الراديوية لعام </w:t>
      </w:r>
      <w:r w:rsidRPr="00210BD2">
        <w:t>1997</w:t>
      </w:r>
      <w:r w:rsidRPr="00210BD2">
        <w:rPr>
          <w:rtl/>
        </w:rPr>
        <w:t xml:space="preserve"> قرر تخفيض المهلة الزمنية التنظيمية اللازمة لوضع شبكة ساتلية </w:t>
      </w:r>
      <w:r w:rsidRPr="00210BD2">
        <w:rPr>
          <w:rFonts w:hint="cs"/>
          <w:rtl/>
        </w:rPr>
        <w:t xml:space="preserve">ما </w:t>
      </w:r>
      <w:r w:rsidRPr="00210BD2">
        <w:rPr>
          <w:rtl/>
        </w:rPr>
        <w:t>في الخدمة</w:t>
      </w:r>
      <w:r w:rsidRPr="00210BD2">
        <w:rPr>
          <w:rFonts w:hint="cs"/>
          <w:rtl/>
        </w:rPr>
        <w:t>؛</w:t>
      </w:r>
    </w:p>
    <w:p w:rsidR="00E15536" w:rsidRDefault="00DD5904" w:rsidP="00E15536">
      <w:pPr>
        <w:rPr>
          <w:rtl/>
          <w:lang w:bidi="ar-EG"/>
        </w:rPr>
      </w:pPr>
      <w:proofErr w:type="gramStart"/>
      <w:r w:rsidRPr="00210BD2">
        <w:rPr>
          <w:rFonts w:hint="cs"/>
          <w:i/>
          <w:iCs/>
          <w:rtl/>
          <w:lang w:bidi="ar-EG"/>
        </w:rPr>
        <w:t>ح)</w:t>
      </w:r>
      <w:r w:rsidRPr="00210BD2">
        <w:rPr>
          <w:rFonts w:hint="cs"/>
          <w:rtl/>
          <w:lang w:bidi="ar-EG"/>
        </w:rPr>
        <w:tab/>
      </w:r>
      <w:proofErr w:type="gramEnd"/>
      <w:r w:rsidRPr="00210BD2">
        <w:rPr>
          <w:rFonts w:hint="cs"/>
          <w:rtl/>
          <w:lang w:bidi="ar-EG"/>
        </w:rPr>
        <w:t xml:space="preserve">أن المؤتمر العالمي للاتصالات الراديوية لعام </w:t>
      </w:r>
      <w:r w:rsidRPr="00210BD2">
        <w:t>2000</w:t>
      </w:r>
      <w:r w:rsidRPr="00210BD2">
        <w:rPr>
          <w:rFonts w:hint="cs"/>
          <w:rtl/>
          <w:lang w:bidi="ar-EG"/>
        </w:rPr>
        <w:t xml:space="preserve"> قد نظر في نتائج تنفيذ إجراءات الاحتياط الإداري الواجب وأعد تقريراً لتقديمه إلى مؤتمر المندوبين المفوضين لعام </w:t>
      </w:r>
      <w:r w:rsidRPr="00210BD2">
        <w:t xml:space="preserve"> 2002</w:t>
      </w:r>
      <w:r w:rsidRPr="00210BD2">
        <w:rPr>
          <w:rFonts w:hint="cs"/>
          <w:rtl/>
          <w:lang w:bidi="ar-EG"/>
        </w:rPr>
        <w:t xml:space="preserve">استجابة للقرار </w:t>
      </w:r>
      <w:r w:rsidRPr="00210BD2">
        <w:t>85</w:t>
      </w:r>
      <w:r w:rsidRPr="00210BD2">
        <w:rPr>
          <w:rFonts w:hint="cs"/>
          <w:rtl/>
          <w:lang w:bidi="ar-EG"/>
        </w:rPr>
        <w:t xml:space="preserve"> (مينيابوليس، </w:t>
      </w:r>
      <w:r w:rsidRPr="00210BD2">
        <w:t>1998</w:t>
      </w:r>
      <w:r w:rsidRPr="00210BD2">
        <w:rPr>
          <w:rFonts w:hint="cs"/>
          <w:rtl/>
          <w:lang w:bidi="ar-EG"/>
        </w:rPr>
        <w:t>)،</w:t>
      </w:r>
    </w:p>
    <w:p w:rsidR="00E15536" w:rsidRPr="00210BD2" w:rsidRDefault="00DD5904" w:rsidP="00E15536">
      <w:pPr>
        <w:pStyle w:val="Call"/>
        <w:rPr>
          <w:rtl/>
        </w:rPr>
      </w:pPr>
      <w:r w:rsidRPr="00210BD2">
        <w:rPr>
          <w:rtl/>
        </w:rPr>
        <w:t>يق</w:t>
      </w:r>
      <w:r w:rsidRPr="00210BD2">
        <w:rPr>
          <w:rFonts w:hint="cs"/>
          <w:rtl/>
        </w:rPr>
        <w:t>ـ</w:t>
      </w:r>
      <w:r w:rsidRPr="00210BD2">
        <w:rPr>
          <w:rtl/>
        </w:rPr>
        <w:t>رر</w:t>
      </w:r>
    </w:p>
    <w:p w:rsidR="00E15536" w:rsidRPr="00210BD2" w:rsidRDefault="00DD5904" w:rsidP="00043DF8">
      <w:pPr>
        <w:rPr>
          <w:rtl/>
          <w:lang w:bidi="ar-SY"/>
        </w:rPr>
      </w:pPr>
      <w:proofErr w:type="gramStart"/>
      <w:r w:rsidRPr="00210BD2">
        <w:t>1</w:t>
      </w:r>
      <w:r w:rsidRPr="00210BD2">
        <w:rPr>
          <w:rtl/>
        </w:rPr>
        <w:tab/>
      </w:r>
      <w:r w:rsidRPr="00210BD2">
        <w:rPr>
          <w:rFonts w:hint="cs"/>
          <w:rtl/>
        </w:rPr>
        <w:t xml:space="preserve">أن </w:t>
      </w:r>
      <w:r w:rsidRPr="00210BD2">
        <w:rPr>
          <w:rtl/>
        </w:rPr>
        <w:t xml:space="preserve">يطبق </w:t>
      </w:r>
      <w:r w:rsidRPr="00210BD2">
        <w:rPr>
          <w:rFonts w:hint="cs"/>
          <w:rtl/>
          <w:lang w:bidi="ar-EG"/>
        </w:rPr>
        <w:t xml:space="preserve">إجراء </w:t>
      </w:r>
      <w:r w:rsidRPr="00210BD2">
        <w:rPr>
          <w:rtl/>
        </w:rPr>
        <w:t xml:space="preserve">الاحتياط الإداري الواجب الوارد في الملحق </w:t>
      </w:r>
      <w:r w:rsidRPr="00210BD2">
        <w:t>1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>ب</w:t>
      </w:r>
      <w:r w:rsidRPr="00210BD2">
        <w:rPr>
          <w:rtl/>
        </w:rPr>
        <w:t xml:space="preserve">هذا القرار </w:t>
      </w:r>
      <w:r w:rsidRPr="00210BD2">
        <w:rPr>
          <w:rFonts w:hint="cs"/>
          <w:rtl/>
        </w:rPr>
        <w:t>اعتباراً</w:t>
      </w:r>
      <w:r w:rsidRPr="00210BD2">
        <w:rPr>
          <w:rtl/>
        </w:rPr>
        <w:t xml:space="preserve"> من</w:t>
      </w:r>
      <w:r w:rsidRPr="00210BD2">
        <w:rPr>
          <w:rFonts w:hint="cs"/>
          <w:rtl/>
        </w:rPr>
        <w:t xml:space="preserve"> </w:t>
      </w:r>
      <w:r w:rsidRPr="00210BD2">
        <w:t>22</w:t>
      </w:r>
      <w:r w:rsidRPr="00210BD2">
        <w:rPr>
          <w:rtl/>
        </w:rPr>
        <w:t xml:space="preserve"> نوفمبر </w:t>
      </w:r>
      <w:r w:rsidRPr="00210BD2">
        <w:t>1997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>في حالة</w:t>
      </w:r>
      <w:r w:rsidRPr="00210BD2">
        <w:rPr>
          <w:rtl/>
        </w:rPr>
        <w:t xml:space="preserve"> شبكة ساتلية أو نظام </w:t>
      </w:r>
      <w:proofErr w:type="spellStart"/>
      <w:r w:rsidRPr="00210BD2">
        <w:rPr>
          <w:rtl/>
        </w:rPr>
        <w:t>ساتلي</w:t>
      </w:r>
      <w:proofErr w:type="spellEnd"/>
      <w:r w:rsidRPr="00210BD2">
        <w:rPr>
          <w:rtl/>
        </w:rPr>
        <w:t xml:space="preserve"> للخدمة الثابتة الساتلية أو للخدمة المتنقلة الساتلية أو للخدمة الإذاعية الساتلية التي استلم المكتب بشأنه</w:t>
      </w:r>
      <w:r w:rsidRPr="00210BD2">
        <w:rPr>
          <w:rFonts w:hint="cs"/>
          <w:rtl/>
        </w:rPr>
        <w:t>م</w:t>
      </w:r>
      <w:r w:rsidRPr="00210BD2">
        <w:rPr>
          <w:rtl/>
        </w:rPr>
        <w:t>ا</w:t>
      </w:r>
      <w:r w:rsidRPr="00210BD2">
        <w:rPr>
          <w:rFonts w:hint="cs"/>
          <w:rtl/>
        </w:rPr>
        <w:t>،</w:t>
      </w:r>
      <w:r w:rsidRPr="00210BD2">
        <w:rPr>
          <w:rtl/>
        </w:rPr>
        <w:t xml:space="preserve"> اعتباراً من </w:t>
      </w:r>
      <w:r w:rsidRPr="00210BD2">
        <w:t>22</w:t>
      </w:r>
      <w:r w:rsidRPr="00210BD2">
        <w:rPr>
          <w:rtl/>
        </w:rPr>
        <w:t xml:space="preserve"> نوفمبر </w:t>
      </w:r>
      <w:r w:rsidRPr="00210BD2">
        <w:t>1997</w:t>
      </w:r>
      <w:r w:rsidRPr="00210BD2">
        <w:rPr>
          <w:rFonts w:hint="cs"/>
          <w:rtl/>
        </w:rPr>
        <w:t>،</w:t>
      </w:r>
      <w:r w:rsidRPr="00210BD2">
        <w:rPr>
          <w:rtl/>
        </w:rPr>
        <w:t xml:space="preserve"> معلومات </w:t>
      </w:r>
      <w:r w:rsidRPr="00210BD2">
        <w:rPr>
          <w:rFonts w:hint="cs"/>
          <w:rtl/>
        </w:rPr>
        <w:t>ال</w:t>
      </w:r>
      <w:r w:rsidRPr="00210BD2">
        <w:rPr>
          <w:rtl/>
        </w:rPr>
        <w:t xml:space="preserve">نشر </w:t>
      </w:r>
      <w:r w:rsidRPr="00210BD2">
        <w:rPr>
          <w:rFonts w:hint="cs"/>
          <w:rtl/>
        </w:rPr>
        <w:t>ال</w:t>
      </w:r>
      <w:r w:rsidRPr="00210BD2">
        <w:rPr>
          <w:rtl/>
        </w:rPr>
        <w:t xml:space="preserve">مسبق بموجب الرقم </w:t>
      </w:r>
      <w:r w:rsidRPr="00210BD2">
        <w:rPr>
          <w:b/>
          <w:bCs/>
        </w:rPr>
        <w:t>2B.9</w:t>
      </w:r>
      <w:r w:rsidRPr="00210BD2">
        <w:rPr>
          <w:b/>
          <w:bCs/>
          <w:rtl/>
        </w:rPr>
        <w:t xml:space="preserve"> </w:t>
      </w:r>
      <w:r w:rsidRPr="00210BD2">
        <w:rPr>
          <w:rtl/>
        </w:rPr>
        <w:t xml:space="preserve">أو طلب إجراء تعديلات في </w:t>
      </w:r>
      <w:r w:rsidRPr="00210BD2">
        <w:rPr>
          <w:rFonts w:hint="cs"/>
          <w:rtl/>
        </w:rPr>
        <w:t xml:space="preserve">خطة الإقليم </w:t>
      </w:r>
      <w:r w:rsidRPr="00210BD2">
        <w:t>2</w:t>
      </w:r>
      <w:r w:rsidRPr="00210BD2">
        <w:rPr>
          <w:rtl/>
        </w:rPr>
        <w:t xml:space="preserve"> بموجب الفقرة</w:t>
      </w:r>
      <w:r w:rsidRPr="00210BD2">
        <w:rPr>
          <w:rFonts w:hint="cs"/>
          <w:rtl/>
        </w:rPr>
        <w:t xml:space="preserve"> </w:t>
      </w:r>
      <w:r w:rsidRPr="00210BD2">
        <w:t>1.2.4</w:t>
      </w:r>
      <w:r w:rsidRPr="00210BD2">
        <w:rPr>
          <w:rFonts w:hint="cs"/>
          <w:rtl/>
        </w:rPr>
        <w:t xml:space="preserve"> </w:t>
      </w:r>
      <w:r w:rsidRPr="00210BD2">
        <w:rPr>
          <w:rFonts w:hint="cs"/>
          <w:i/>
          <w:iCs/>
          <w:rtl/>
          <w:lang w:bidi="ar-EG"/>
        </w:rPr>
        <w:t>ب)</w:t>
      </w:r>
      <w:r w:rsidRPr="00210BD2">
        <w:rPr>
          <w:rFonts w:hint="cs"/>
          <w:rtl/>
        </w:rPr>
        <w:t xml:space="preserve"> </w:t>
      </w:r>
      <w:r w:rsidRPr="00210BD2">
        <w:rPr>
          <w:rtl/>
        </w:rPr>
        <w:t xml:space="preserve">من المادة </w:t>
      </w:r>
      <w:r w:rsidRPr="00210BD2">
        <w:t>4</w:t>
      </w:r>
      <w:r w:rsidRPr="00210BD2">
        <w:rPr>
          <w:rtl/>
        </w:rPr>
        <w:t xml:space="preserve"> في التذييلين </w:t>
      </w:r>
      <w:r w:rsidRPr="00210BD2">
        <w:rPr>
          <w:b/>
          <w:bCs/>
        </w:rPr>
        <w:t>30</w:t>
      </w:r>
      <w:r w:rsidRPr="00210BD2">
        <w:rPr>
          <w:rtl/>
        </w:rPr>
        <w:t xml:space="preserve"> و</w:t>
      </w:r>
      <w:r w:rsidRPr="00210BD2">
        <w:rPr>
          <w:b/>
          <w:bCs/>
        </w:rPr>
        <w:t>30A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>و</w:t>
      </w:r>
      <w:r w:rsidRPr="00210BD2">
        <w:rPr>
          <w:rtl/>
        </w:rPr>
        <w:t xml:space="preserve">تنطوي على إضافة ترددات </w:t>
      </w:r>
      <w:r w:rsidRPr="00210BD2">
        <w:rPr>
          <w:rFonts w:hint="cs"/>
          <w:rtl/>
        </w:rPr>
        <w:t xml:space="preserve">جديدة </w:t>
      </w:r>
      <w:r w:rsidRPr="00210BD2">
        <w:rPr>
          <w:rtl/>
        </w:rPr>
        <w:t>أو مواقع مدارية جديدة</w:t>
      </w:r>
      <w:r w:rsidRPr="00210BD2">
        <w:rPr>
          <w:rFonts w:hint="cs"/>
          <w:rtl/>
        </w:rPr>
        <w:t>،</w:t>
      </w:r>
      <w:r w:rsidRPr="00210BD2">
        <w:rPr>
          <w:rtl/>
        </w:rPr>
        <w:t xml:space="preserve"> أو </w:t>
      </w:r>
      <w:r w:rsidRPr="00210BD2">
        <w:rPr>
          <w:rFonts w:hint="cs"/>
          <w:rtl/>
        </w:rPr>
        <w:t xml:space="preserve">استلم بشأنهما </w:t>
      </w:r>
      <w:r w:rsidRPr="00210BD2">
        <w:rPr>
          <w:rtl/>
        </w:rPr>
        <w:t xml:space="preserve">طلب إجراء تعديلات على </w:t>
      </w:r>
      <w:r w:rsidRPr="00210BD2">
        <w:rPr>
          <w:rFonts w:hint="cs"/>
          <w:rtl/>
        </w:rPr>
        <w:t xml:space="preserve">خطة الإقليم </w:t>
      </w:r>
      <w:r w:rsidRPr="00210BD2">
        <w:t>2</w:t>
      </w:r>
      <w:r w:rsidRPr="00210BD2">
        <w:rPr>
          <w:rtl/>
        </w:rPr>
        <w:t xml:space="preserve"> بموجب الفقرة</w:t>
      </w:r>
      <w:r w:rsidRPr="00210BD2">
        <w:rPr>
          <w:rFonts w:hint="cs"/>
          <w:rtl/>
        </w:rPr>
        <w:t xml:space="preserve"> </w:t>
      </w:r>
      <w:r w:rsidRPr="00210BD2">
        <w:t>1.2.4</w:t>
      </w:r>
      <w:r w:rsidRPr="00210BD2">
        <w:rPr>
          <w:rFonts w:hint="cs"/>
          <w:rtl/>
          <w:lang w:bidi="ar-EG"/>
        </w:rPr>
        <w:t xml:space="preserve"> </w:t>
      </w:r>
      <w:r w:rsidRPr="00210BD2">
        <w:rPr>
          <w:rFonts w:hint="cs"/>
          <w:i/>
          <w:iCs/>
          <w:rtl/>
          <w:lang w:bidi="ar-EG"/>
        </w:rPr>
        <w:t>أ)</w:t>
      </w:r>
      <w:r w:rsidRPr="00210BD2">
        <w:rPr>
          <w:rtl/>
        </w:rPr>
        <w:t xml:space="preserve"> من المادة </w:t>
      </w:r>
      <w:r w:rsidRPr="00210BD2">
        <w:t>4</w:t>
      </w:r>
      <w:r w:rsidRPr="00210BD2">
        <w:rPr>
          <w:rtl/>
        </w:rPr>
        <w:t xml:space="preserve"> في التذييلين </w:t>
      </w:r>
      <w:r w:rsidRPr="00210BD2">
        <w:rPr>
          <w:b/>
          <w:bCs/>
        </w:rPr>
        <w:t>30</w:t>
      </w:r>
      <w:r w:rsidRPr="00210BD2">
        <w:rPr>
          <w:rtl/>
        </w:rPr>
        <w:t xml:space="preserve"> و</w:t>
      </w:r>
      <w:r w:rsidRPr="00210BD2">
        <w:rPr>
          <w:b/>
          <w:bCs/>
        </w:rPr>
        <w:t>30A</w:t>
      </w:r>
      <w:r w:rsidRPr="00210BD2">
        <w:rPr>
          <w:b/>
          <w:bCs/>
          <w:rtl/>
        </w:rPr>
        <w:t xml:space="preserve"> </w:t>
      </w:r>
      <w:r w:rsidRPr="00210BD2">
        <w:rPr>
          <w:rtl/>
        </w:rPr>
        <w:t>التي تمدد منطقة الخدمة إلى بلد آخر أو بلدان أخرى إضافة إلى منطقة الخدمة الحالية</w:t>
      </w:r>
      <w:r w:rsidRPr="00210BD2">
        <w:rPr>
          <w:rFonts w:hint="cs"/>
          <w:rtl/>
        </w:rPr>
        <w:t>،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 xml:space="preserve">أو استلم بشأنهما طلب استخدامات إضافية في الإقليمين </w:t>
      </w:r>
      <w:r w:rsidRPr="00210BD2">
        <w:t>1</w:t>
      </w:r>
      <w:r w:rsidRPr="00210BD2">
        <w:rPr>
          <w:rFonts w:hint="cs"/>
          <w:rtl/>
          <w:lang w:bidi="ar-EG"/>
        </w:rPr>
        <w:t xml:space="preserve"> و</w:t>
      </w:r>
      <w:r w:rsidRPr="00210BD2">
        <w:t>3</w:t>
      </w:r>
      <w:r w:rsidRPr="00210BD2">
        <w:rPr>
          <w:rFonts w:hint="cs"/>
          <w:rtl/>
          <w:lang w:bidi="ar-EG"/>
        </w:rPr>
        <w:t xml:space="preserve"> بموجب الفقرة </w:t>
      </w:r>
      <w:r w:rsidRPr="00210BD2">
        <w:t>1.4</w:t>
      </w:r>
      <w:r w:rsidRPr="00210BD2">
        <w:rPr>
          <w:rFonts w:hint="cs"/>
          <w:rtl/>
          <w:lang w:bidi="ar-EG"/>
        </w:rPr>
        <w:t xml:space="preserve"> من المادة </w:t>
      </w:r>
      <w:r w:rsidRPr="00210BD2">
        <w:t>4</w:t>
      </w:r>
      <w:r w:rsidRPr="00210BD2">
        <w:rPr>
          <w:rFonts w:hint="cs"/>
          <w:rtl/>
          <w:lang w:bidi="ar-EG"/>
        </w:rPr>
        <w:t xml:space="preserve"> في التذييلين </w:t>
      </w:r>
      <w:r w:rsidRPr="00210BD2">
        <w:rPr>
          <w:b/>
          <w:bCs/>
        </w:rPr>
        <w:t>30</w:t>
      </w:r>
      <w:r w:rsidRPr="00210BD2">
        <w:rPr>
          <w:rFonts w:hint="cs"/>
          <w:rtl/>
          <w:lang w:bidi="ar-EG"/>
        </w:rPr>
        <w:t xml:space="preserve"> و</w:t>
      </w:r>
      <w:r w:rsidRPr="00210BD2">
        <w:rPr>
          <w:b/>
          <w:bCs/>
        </w:rPr>
        <w:t>30A</w:t>
      </w:r>
      <w:r w:rsidRPr="00210BD2">
        <w:rPr>
          <w:rFonts w:hint="cs"/>
          <w:b/>
          <w:bCs/>
          <w:rtl/>
        </w:rPr>
        <w:t>،</w:t>
      </w:r>
      <w:r w:rsidRPr="00210BD2">
        <w:rPr>
          <w:rFonts w:hint="cs"/>
          <w:rtl/>
          <w:lang w:bidi="ar-EG"/>
        </w:rPr>
        <w:t xml:space="preserve"> أو استلم بشأنهما معلومات مقدمة بموجب الأحكام التكميلية المنطبقة على الاستخدامات الإضافية في النطاقات المخطط لها المحددة في المادة </w:t>
      </w:r>
      <w:r w:rsidRPr="00210BD2">
        <w:t>2</w:t>
      </w:r>
      <w:r w:rsidRPr="00210BD2">
        <w:rPr>
          <w:rFonts w:hint="cs"/>
          <w:rtl/>
          <w:lang w:bidi="ar-EG"/>
        </w:rPr>
        <w:t xml:space="preserve"> من التذييل </w:t>
      </w:r>
      <w:r w:rsidRPr="00210BD2">
        <w:rPr>
          <w:b/>
          <w:bCs/>
        </w:rPr>
        <w:t>30B</w:t>
      </w:r>
      <w:r w:rsidRPr="00210BD2">
        <w:rPr>
          <w:rFonts w:hint="cs"/>
          <w:rtl/>
          <w:lang w:bidi="ar-EG"/>
        </w:rPr>
        <w:t xml:space="preserve"> (القسم </w:t>
      </w:r>
      <w:r w:rsidRPr="00210BD2">
        <w:t>III</w:t>
      </w:r>
      <w:r w:rsidRPr="00210BD2">
        <w:rPr>
          <w:rFonts w:hint="cs"/>
          <w:rtl/>
          <w:lang w:bidi="ar-EG"/>
        </w:rPr>
        <w:t xml:space="preserve"> من المادة </w:t>
      </w:r>
      <w:r w:rsidRPr="00210BD2">
        <w:t>6</w:t>
      </w:r>
      <w:r w:rsidRPr="00210BD2">
        <w:rPr>
          <w:rFonts w:hint="cs"/>
          <w:rtl/>
          <w:lang w:bidi="ar-EG"/>
        </w:rPr>
        <w:t>)</w:t>
      </w:r>
      <w:r w:rsidR="00043DF8">
        <w:rPr>
          <w:rFonts w:hint="cs"/>
          <w:rtl/>
          <w:lang w:bidi="ar-EG"/>
        </w:rPr>
        <w:t xml:space="preserve"> من </w:t>
      </w:r>
      <w:r w:rsidR="00043DF8">
        <w:rPr>
          <w:lang w:bidi="ar-EG"/>
        </w:rPr>
        <w:t>22</w:t>
      </w:r>
      <w:r w:rsidR="00043DF8">
        <w:rPr>
          <w:rFonts w:hint="cs"/>
          <w:rtl/>
          <w:lang w:bidi="ar-EG"/>
        </w:rPr>
        <w:t xml:space="preserve"> نوفمبر </w:t>
      </w:r>
      <w:r w:rsidR="00043DF8">
        <w:rPr>
          <w:lang w:bidi="ar-EG"/>
        </w:rPr>
        <w:t>1997</w:t>
      </w:r>
      <w:r w:rsidRPr="00210BD2">
        <w:rPr>
          <w:rFonts w:hint="cs"/>
          <w:rtl/>
          <w:lang w:bidi="ar-EG"/>
        </w:rPr>
        <w:t xml:space="preserve">، أو استلم المكتب بشأنهما طلبات مقدمة بموجب المادة </w:t>
      </w:r>
      <w:r w:rsidRPr="00210BD2">
        <w:t>6</w:t>
      </w:r>
      <w:r w:rsidRPr="00210BD2">
        <w:rPr>
          <w:rFonts w:hint="cs"/>
          <w:rtl/>
          <w:lang w:bidi="ar-EG"/>
        </w:rPr>
        <w:t xml:space="preserve"> من التذييل</w:t>
      </w:r>
      <w:r w:rsidRPr="00210BD2">
        <w:rPr>
          <w:rFonts w:hint="cs"/>
          <w:b/>
          <w:bCs/>
          <w:rtl/>
          <w:lang w:bidi="ar-EG"/>
        </w:rPr>
        <w:t xml:space="preserve"> </w:t>
      </w:r>
      <w:r w:rsidRPr="00210BD2">
        <w:rPr>
          <w:b/>
          <w:bCs/>
        </w:rPr>
        <w:t>(</w:t>
      </w:r>
      <w:r>
        <w:rPr>
          <w:b/>
          <w:bCs/>
        </w:rPr>
        <w:t>Rev.</w:t>
      </w:r>
      <w:r w:rsidRPr="00210BD2">
        <w:rPr>
          <w:b/>
          <w:bCs/>
        </w:rPr>
        <w:t>WRC-07)</w:t>
      </w:r>
      <w:r w:rsidRPr="00210BD2">
        <w:rPr>
          <w:rFonts w:hint="cs"/>
          <w:b/>
          <w:bCs/>
          <w:rtl/>
          <w:lang w:bidi="ar-EG"/>
        </w:rPr>
        <w:t xml:space="preserve"> </w:t>
      </w:r>
      <w:r w:rsidRPr="00210BD2">
        <w:rPr>
          <w:b/>
          <w:bCs/>
        </w:rPr>
        <w:t>30B</w:t>
      </w:r>
      <w:r w:rsidRPr="00210BD2">
        <w:rPr>
          <w:rFonts w:hint="cs"/>
          <w:rtl/>
          <w:lang w:bidi="ar-EG"/>
        </w:rPr>
        <w:t xml:space="preserve"> يوم </w:t>
      </w:r>
      <w:r w:rsidRPr="00210BD2">
        <w:t>17</w:t>
      </w:r>
      <w:r w:rsidRPr="00210BD2">
        <w:rPr>
          <w:rFonts w:hint="cs"/>
          <w:rtl/>
          <w:lang w:bidi="ar-EG"/>
        </w:rPr>
        <w:t xml:space="preserve"> نوفمبر </w:t>
      </w:r>
      <w:r w:rsidRPr="00210BD2">
        <w:t>2007</w:t>
      </w:r>
      <w:r w:rsidRPr="00210BD2">
        <w:rPr>
          <w:rFonts w:hint="cs"/>
          <w:rtl/>
          <w:lang w:bidi="ar-EG"/>
        </w:rPr>
        <w:t xml:space="preserve"> أو</w:t>
      </w:r>
      <w:r w:rsidR="00356C81">
        <w:rPr>
          <w:rFonts w:hint="eastAsia"/>
          <w:rtl/>
          <w:lang w:bidi="ar-EG"/>
        </w:rPr>
        <w:t> </w:t>
      </w:r>
      <w:r w:rsidRPr="00210BD2">
        <w:rPr>
          <w:rFonts w:hint="cs"/>
          <w:rtl/>
          <w:lang w:bidi="ar-EG"/>
        </w:rPr>
        <w:t>بعده، باستثناء الطلبات المقدمة من دول أعضاء جديدة تلتمس الحصول على تعييناتها الوطنية</w:t>
      </w:r>
      <w:r>
        <w:rPr>
          <w:rStyle w:val="FootnoteReference"/>
          <w:rtl/>
          <w:lang w:bidi="ar-EG"/>
        </w:rPr>
        <w:footnoteReference w:customMarkFollows="1" w:id="3"/>
        <w:t>2</w:t>
      </w:r>
      <w:r w:rsidRPr="00210BD2">
        <w:rPr>
          <w:rFonts w:hint="cs"/>
          <w:rtl/>
          <w:lang w:bidi="ar-EG"/>
        </w:rPr>
        <w:t xml:space="preserve"> لإدراجها في خطة التذييل</w:t>
      </w:r>
      <w:r w:rsidRPr="00210BD2">
        <w:rPr>
          <w:rFonts w:hint="eastAsia"/>
          <w:rtl/>
          <w:lang w:bidi="ar-EG"/>
        </w:rPr>
        <w:t> </w:t>
      </w:r>
      <w:r w:rsidRPr="00210BD2">
        <w:rPr>
          <w:b/>
          <w:bCs/>
        </w:rPr>
        <w:t>30B</w:t>
      </w:r>
      <w:r w:rsidRPr="00210BD2">
        <w:rPr>
          <w:rFonts w:hint="cs"/>
          <w:rtl/>
          <w:lang w:bidi="ar-EG"/>
        </w:rPr>
        <w:t>؛</w:t>
      </w:r>
      <w:proofErr w:type="gramEnd"/>
    </w:p>
    <w:p w:rsidR="00E15536" w:rsidRPr="00210BD2" w:rsidRDefault="00DD5904" w:rsidP="009A214D">
      <w:pPr>
        <w:rPr>
          <w:rtl/>
        </w:rPr>
      </w:pPr>
      <w:proofErr w:type="gramStart"/>
      <w:r w:rsidRPr="00210BD2">
        <w:t>2</w:t>
      </w:r>
      <w:r w:rsidRPr="00210BD2">
        <w:rPr>
          <w:rtl/>
        </w:rPr>
        <w:tab/>
      </w:r>
      <w:r w:rsidRPr="00210BD2">
        <w:rPr>
          <w:rFonts w:hint="cs"/>
          <w:rtl/>
        </w:rPr>
        <w:t xml:space="preserve">أنه في حالة </w:t>
      </w:r>
      <w:r w:rsidRPr="00210BD2">
        <w:rPr>
          <w:rtl/>
        </w:rPr>
        <w:t xml:space="preserve">شبكة ساتلية أو نظام ساتلي </w:t>
      </w:r>
      <w:r w:rsidRPr="00210BD2">
        <w:rPr>
          <w:rFonts w:hint="cs"/>
          <w:rtl/>
          <w:lang w:bidi="ar-EG"/>
        </w:rPr>
        <w:t xml:space="preserve">واقعين </w:t>
      </w:r>
      <w:r w:rsidRPr="00210BD2">
        <w:rPr>
          <w:rtl/>
        </w:rPr>
        <w:t>ضمن مجال تطبيق الفقر</w:t>
      </w:r>
      <w:r w:rsidRPr="00210BD2">
        <w:rPr>
          <w:rFonts w:hint="cs"/>
          <w:rtl/>
        </w:rPr>
        <w:t>ة</w:t>
      </w:r>
      <w:r w:rsidRPr="00210BD2">
        <w:rPr>
          <w:rtl/>
        </w:rPr>
        <w:t xml:space="preserve"> </w:t>
      </w:r>
      <w:r w:rsidRPr="00210BD2">
        <w:t>1</w:t>
      </w:r>
      <w:r w:rsidRPr="00210BD2">
        <w:rPr>
          <w:rtl/>
        </w:rPr>
        <w:t xml:space="preserve"> أو </w:t>
      </w:r>
      <w:r w:rsidRPr="00210BD2">
        <w:t>3</w:t>
      </w:r>
      <w:r w:rsidRPr="00210BD2">
        <w:rPr>
          <w:rtl/>
        </w:rPr>
        <w:t xml:space="preserve"> من الملحق </w:t>
      </w:r>
      <w:r w:rsidRPr="00210BD2">
        <w:t>1</w:t>
      </w:r>
      <w:r w:rsidRPr="00210BD2">
        <w:rPr>
          <w:rtl/>
        </w:rPr>
        <w:t xml:space="preserve"> بهذا القرار لم</w:t>
      </w:r>
      <w:r>
        <w:rPr>
          <w:rFonts w:hint="cs"/>
          <w:rtl/>
        </w:rPr>
        <w:t> </w:t>
      </w:r>
      <w:r w:rsidRPr="00210BD2">
        <w:rPr>
          <w:rFonts w:hint="cs"/>
          <w:rtl/>
        </w:rPr>
        <w:t>يتم تدوين أي</w:t>
      </w:r>
      <w:r w:rsidR="009A214D">
        <w:rPr>
          <w:rFonts w:hint="cs"/>
          <w:rtl/>
        </w:rPr>
        <w:t>ّ</w:t>
      </w:r>
      <w:r w:rsidRPr="00210BD2">
        <w:rPr>
          <w:rFonts w:hint="cs"/>
          <w:rtl/>
        </w:rPr>
        <w:t xml:space="preserve"> منهما</w:t>
      </w:r>
      <w:r w:rsidRPr="00210BD2">
        <w:rPr>
          <w:rtl/>
        </w:rPr>
        <w:t xml:space="preserve"> في السجل </w:t>
      </w:r>
      <w:r w:rsidRPr="00210BD2">
        <w:rPr>
          <w:rFonts w:hint="cs"/>
          <w:rtl/>
        </w:rPr>
        <w:t xml:space="preserve">الأساسي الدولي للترددات حتى </w:t>
      </w:r>
      <w:r w:rsidRPr="00210BD2">
        <w:t>22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 xml:space="preserve">نوفمبر </w:t>
      </w:r>
      <w:r w:rsidRPr="00210BD2">
        <w:t>1997</w:t>
      </w:r>
      <w:r w:rsidRPr="00210BD2">
        <w:rPr>
          <w:rFonts w:hint="cs"/>
          <w:rtl/>
        </w:rPr>
        <w:t xml:space="preserve"> </w:t>
      </w:r>
      <w:r w:rsidRPr="00210BD2">
        <w:rPr>
          <w:rtl/>
        </w:rPr>
        <w:t>واستلم المكتب بشأنه</w:t>
      </w:r>
      <w:r w:rsidRPr="00210BD2">
        <w:rPr>
          <w:rFonts w:hint="cs"/>
          <w:rtl/>
        </w:rPr>
        <w:t>ما</w:t>
      </w:r>
      <w:r w:rsidRPr="00210BD2">
        <w:rPr>
          <w:rtl/>
        </w:rPr>
        <w:t xml:space="preserve"> معلومات </w:t>
      </w:r>
      <w:r w:rsidRPr="00210BD2">
        <w:rPr>
          <w:rFonts w:hint="cs"/>
          <w:rtl/>
        </w:rPr>
        <w:t>ال</w:t>
      </w:r>
      <w:r w:rsidRPr="00210BD2">
        <w:rPr>
          <w:rtl/>
        </w:rPr>
        <w:t xml:space="preserve">نشر </w:t>
      </w:r>
      <w:r w:rsidRPr="00210BD2">
        <w:rPr>
          <w:rFonts w:hint="cs"/>
          <w:rtl/>
        </w:rPr>
        <w:t>ال</w:t>
      </w:r>
      <w:r w:rsidRPr="00210BD2">
        <w:rPr>
          <w:rtl/>
        </w:rPr>
        <w:t xml:space="preserve">مسبق بموجب الرقم </w:t>
      </w:r>
      <w:r w:rsidRPr="00210BD2">
        <w:rPr>
          <w:b/>
          <w:bCs/>
        </w:rPr>
        <w:t>1042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 xml:space="preserve">من لوائح الراديو (طبعة </w:t>
      </w:r>
      <w:r w:rsidRPr="00210BD2">
        <w:t>1990</w:t>
      </w:r>
      <w:r w:rsidRPr="00210BD2">
        <w:rPr>
          <w:rFonts w:hint="cs"/>
          <w:rtl/>
        </w:rPr>
        <w:t xml:space="preserve"> المراجع</w:t>
      </w:r>
      <w:r w:rsidR="009A214D">
        <w:rPr>
          <w:rFonts w:hint="cs"/>
          <w:rtl/>
        </w:rPr>
        <w:t>َ</w:t>
      </w:r>
      <w:r w:rsidRPr="00210BD2">
        <w:rPr>
          <w:rFonts w:hint="cs"/>
          <w:rtl/>
        </w:rPr>
        <w:t xml:space="preserve">ة في </w:t>
      </w:r>
      <w:r w:rsidRPr="00210BD2">
        <w:t>1994</w:t>
      </w:r>
      <w:r w:rsidRPr="00210BD2">
        <w:rPr>
          <w:rFonts w:hint="cs"/>
          <w:rtl/>
        </w:rPr>
        <w:t>)</w:t>
      </w:r>
      <w:r w:rsidRPr="00210BD2">
        <w:rPr>
          <w:rtl/>
        </w:rPr>
        <w:t xml:space="preserve"> أو</w:t>
      </w:r>
      <w:r w:rsidRPr="00210BD2">
        <w:rPr>
          <w:rFonts w:hint="cs"/>
          <w:rtl/>
        </w:rPr>
        <w:t xml:space="preserve"> طلباً</w:t>
      </w:r>
      <w:r w:rsidRPr="00210BD2">
        <w:rPr>
          <w:rtl/>
        </w:rPr>
        <w:t xml:space="preserve"> لتطبيق القسم </w:t>
      </w:r>
      <w:r w:rsidRPr="00210BD2">
        <w:t>III</w:t>
      </w:r>
      <w:r w:rsidRPr="00210BD2">
        <w:rPr>
          <w:rtl/>
        </w:rPr>
        <w:t xml:space="preserve"> من المادة </w:t>
      </w:r>
      <w:r w:rsidRPr="00210BD2">
        <w:t>6</w:t>
      </w:r>
      <w:r w:rsidRPr="00210BD2">
        <w:rPr>
          <w:rtl/>
        </w:rPr>
        <w:t xml:space="preserve"> في التذييل </w:t>
      </w:r>
      <w:r w:rsidRPr="00210BD2">
        <w:rPr>
          <w:b/>
          <w:bCs/>
        </w:rPr>
        <w:t>30B</w:t>
      </w:r>
      <w:r w:rsidRPr="00210BD2">
        <w:rPr>
          <w:b/>
          <w:bCs/>
          <w:rtl/>
        </w:rPr>
        <w:t xml:space="preserve"> </w:t>
      </w:r>
      <w:r w:rsidRPr="00210BD2">
        <w:rPr>
          <w:rtl/>
        </w:rPr>
        <w:t>قبل</w:t>
      </w:r>
      <w:r w:rsidR="009A214D">
        <w:rPr>
          <w:rFonts w:hint="cs"/>
          <w:rtl/>
        </w:rPr>
        <w:t> </w:t>
      </w:r>
      <w:r w:rsidRPr="00210BD2">
        <w:t>22</w:t>
      </w:r>
      <w:r w:rsidRPr="00210BD2">
        <w:rPr>
          <w:rtl/>
        </w:rPr>
        <w:t xml:space="preserve"> نوفمبر </w:t>
      </w:r>
      <w:r w:rsidRPr="00210BD2">
        <w:t>1997</w:t>
      </w:r>
      <w:r w:rsidRPr="00210BD2">
        <w:rPr>
          <w:rtl/>
        </w:rPr>
        <w:t xml:space="preserve">، تقدم الإدارة المسؤولة إلى المكتب معلومات الاحتياط الواجب الكاملة </w:t>
      </w:r>
      <w:r w:rsidRPr="00210BD2">
        <w:rPr>
          <w:rFonts w:hint="cs"/>
          <w:rtl/>
        </w:rPr>
        <w:t>وفقاً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>ل</w:t>
      </w:r>
      <w:r w:rsidRPr="00210BD2">
        <w:rPr>
          <w:rtl/>
        </w:rPr>
        <w:t xml:space="preserve">لملحق </w:t>
      </w:r>
      <w:r w:rsidRPr="00210BD2">
        <w:t>2</w:t>
      </w:r>
      <w:r w:rsidRPr="00210BD2">
        <w:rPr>
          <w:rtl/>
        </w:rPr>
        <w:t xml:space="preserve"> بهذا القرار </w:t>
      </w:r>
      <w:r w:rsidRPr="00210BD2">
        <w:rPr>
          <w:rFonts w:hint="cs"/>
          <w:rtl/>
        </w:rPr>
        <w:t>في</w:t>
      </w:r>
      <w:r>
        <w:rPr>
          <w:rFonts w:hint="eastAsia"/>
          <w:rtl/>
        </w:rPr>
        <w:t> </w:t>
      </w:r>
      <w:r w:rsidRPr="00210BD2">
        <w:rPr>
          <w:rFonts w:hint="cs"/>
          <w:rtl/>
        </w:rPr>
        <w:t>موعد لا يتجاوز</w:t>
      </w:r>
      <w:r w:rsidRPr="00210BD2">
        <w:rPr>
          <w:rtl/>
        </w:rPr>
        <w:t xml:space="preserve"> </w:t>
      </w:r>
      <w:r w:rsidRPr="00210BD2">
        <w:t>21</w:t>
      </w:r>
      <w:r w:rsidRPr="00210BD2">
        <w:rPr>
          <w:rtl/>
        </w:rPr>
        <w:t xml:space="preserve"> نوفمبر </w:t>
      </w:r>
      <w:r w:rsidRPr="00210BD2">
        <w:t>2004</w:t>
      </w:r>
      <w:r w:rsidRPr="00210BD2">
        <w:rPr>
          <w:rtl/>
        </w:rPr>
        <w:t xml:space="preserve"> أو قبل </w:t>
      </w:r>
      <w:r w:rsidRPr="00210BD2">
        <w:rPr>
          <w:rFonts w:hint="cs"/>
          <w:rtl/>
        </w:rPr>
        <w:t>انتهاء</w:t>
      </w:r>
      <w:r w:rsidRPr="00210BD2">
        <w:rPr>
          <w:rtl/>
        </w:rPr>
        <w:t xml:space="preserve"> المهلة المبل</w:t>
      </w:r>
      <w:r w:rsidR="009A214D">
        <w:rPr>
          <w:rFonts w:hint="cs"/>
          <w:rtl/>
        </w:rPr>
        <w:t>ّ</w:t>
      </w:r>
      <w:r w:rsidRPr="00210BD2">
        <w:rPr>
          <w:rtl/>
        </w:rPr>
        <w:t xml:space="preserve">غ عنها لوضع الشبكة الساتلية </w:t>
      </w:r>
      <w:r w:rsidRPr="00210BD2">
        <w:rPr>
          <w:rFonts w:hint="cs"/>
          <w:rtl/>
          <w:lang w:bidi="ar-EG"/>
        </w:rPr>
        <w:t xml:space="preserve">أو النظام الساتلي </w:t>
      </w:r>
      <w:r w:rsidRPr="00210BD2">
        <w:rPr>
          <w:rtl/>
        </w:rPr>
        <w:t>في الخدمة</w:t>
      </w:r>
      <w:r w:rsidRPr="00210BD2">
        <w:rPr>
          <w:rFonts w:hint="cs"/>
          <w:rtl/>
        </w:rPr>
        <w:t>،</w:t>
      </w:r>
      <w:r w:rsidRPr="00210BD2">
        <w:rPr>
          <w:rtl/>
        </w:rPr>
        <w:t xml:space="preserve"> إضافة إلى أي</w:t>
      </w:r>
      <w:r w:rsidR="009A214D">
        <w:rPr>
          <w:rFonts w:hint="cs"/>
          <w:rtl/>
        </w:rPr>
        <w:t>ّ</w:t>
      </w:r>
      <w:r w:rsidRPr="00210BD2">
        <w:rPr>
          <w:rtl/>
        </w:rPr>
        <w:t xml:space="preserve"> تمديد في المهلة لا يتجاوز </w:t>
      </w:r>
      <w:r w:rsidRPr="00210BD2">
        <w:rPr>
          <w:rFonts w:hint="cs"/>
          <w:rtl/>
        </w:rPr>
        <w:t>ثلاثة</w:t>
      </w:r>
      <w:r w:rsidRPr="00210BD2">
        <w:rPr>
          <w:rtl/>
        </w:rPr>
        <w:t xml:space="preserve"> أعوام وفقاً لتطبيق الرقم </w:t>
      </w:r>
      <w:r w:rsidRPr="00210BD2">
        <w:rPr>
          <w:b/>
          <w:bCs/>
        </w:rPr>
        <w:t>1550</w:t>
      </w:r>
      <w:r w:rsidRPr="00210BD2">
        <w:rPr>
          <w:b/>
          <w:bCs/>
          <w:rtl/>
        </w:rPr>
        <w:t xml:space="preserve"> </w:t>
      </w:r>
      <w:r w:rsidRPr="00210BD2">
        <w:rPr>
          <w:rFonts w:hint="cs"/>
          <w:rtl/>
        </w:rPr>
        <w:t xml:space="preserve">من لوائح الراديو (طبعة </w:t>
      </w:r>
      <w:r w:rsidRPr="00210BD2">
        <w:t>1990</w:t>
      </w:r>
      <w:r w:rsidRPr="00210BD2">
        <w:rPr>
          <w:rFonts w:hint="cs"/>
          <w:rtl/>
        </w:rPr>
        <w:t xml:space="preserve"> المراجع</w:t>
      </w:r>
      <w:r w:rsidR="00BA55FA">
        <w:rPr>
          <w:rFonts w:hint="cs"/>
          <w:rtl/>
        </w:rPr>
        <w:t>َ</w:t>
      </w:r>
      <w:r w:rsidRPr="00210BD2">
        <w:rPr>
          <w:rFonts w:hint="cs"/>
          <w:rtl/>
        </w:rPr>
        <w:t xml:space="preserve">ة في </w:t>
      </w:r>
      <w:r w:rsidRPr="00210BD2">
        <w:t>1994</w:t>
      </w:r>
      <w:r w:rsidRPr="00210BD2">
        <w:rPr>
          <w:rFonts w:hint="cs"/>
          <w:rtl/>
        </w:rPr>
        <w:t xml:space="preserve">) </w:t>
      </w:r>
      <w:r w:rsidRPr="00210BD2">
        <w:rPr>
          <w:rtl/>
        </w:rPr>
        <w:t>أو</w:t>
      </w:r>
      <w:r>
        <w:rPr>
          <w:rFonts w:hint="cs"/>
          <w:rtl/>
        </w:rPr>
        <w:t> </w:t>
      </w:r>
      <w:r w:rsidRPr="00210BD2">
        <w:rPr>
          <w:rtl/>
        </w:rPr>
        <w:t xml:space="preserve">التواريخ المحددة في الأحكام ذات الصلة </w:t>
      </w:r>
      <w:r w:rsidRPr="00210BD2">
        <w:rPr>
          <w:rFonts w:hint="cs"/>
          <w:rtl/>
        </w:rPr>
        <w:t xml:space="preserve">من المادة </w:t>
      </w:r>
      <w:r w:rsidRPr="00210BD2">
        <w:t>6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 xml:space="preserve">من </w:t>
      </w:r>
      <w:r w:rsidRPr="00210BD2">
        <w:rPr>
          <w:rtl/>
        </w:rPr>
        <w:t>التذييل</w:t>
      </w:r>
      <w:r w:rsidRPr="00210BD2">
        <w:rPr>
          <w:b/>
          <w:bCs/>
          <w:rtl/>
        </w:rPr>
        <w:t xml:space="preserve"> </w:t>
      </w:r>
      <w:r w:rsidRPr="00210BD2">
        <w:rPr>
          <w:b/>
          <w:bCs/>
        </w:rPr>
        <w:t>30B</w:t>
      </w:r>
      <w:r w:rsidRPr="00210BD2">
        <w:rPr>
          <w:rFonts w:hint="cs"/>
          <w:rtl/>
        </w:rPr>
        <w:t>،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>أي</w:t>
      </w:r>
      <w:r w:rsidR="00BA55FA">
        <w:rPr>
          <w:rFonts w:hint="cs"/>
          <w:rtl/>
        </w:rPr>
        <w:t>ّ</w:t>
      </w:r>
      <w:r w:rsidRPr="00210BD2">
        <w:rPr>
          <w:rFonts w:hint="cs"/>
          <w:rtl/>
        </w:rPr>
        <w:t xml:space="preserve"> التاريخين </w:t>
      </w:r>
      <w:r w:rsidRPr="00210BD2">
        <w:rPr>
          <w:rtl/>
        </w:rPr>
        <w:t>أقرب.</w:t>
      </w:r>
      <w:proofErr w:type="gramEnd"/>
      <w:r w:rsidRPr="00210BD2">
        <w:rPr>
          <w:rtl/>
        </w:rPr>
        <w:t xml:space="preserve"> </w:t>
      </w:r>
      <w:r w:rsidRPr="00210BD2">
        <w:rPr>
          <w:rFonts w:hint="cs"/>
          <w:rtl/>
        </w:rPr>
        <w:t>و</w:t>
      </w:r>
      <w:r w:rsidRPr="00210BD2">
        <w:rPr>
          <w:rtl/>
        </w:rPr>
        <w:t xml:space="preserve">إذا كان تاريخ </w:t>
      </w:r>
      <w:r w:rsidRPr="00210BD2">
        <w:rPr>
          <w:rFonts w:hint="cs"/>
          <w:rtl/>
        </w:rPr>
        <w:t>ال</w:t>
      </w:r>
      <w:r w:rsidRPr="00210BD2">
        <w:rPr>
          <w:rtl/>
        </w:rPr>
        <w:t>وضع في</w:t>
      </w:r>
      <w:r>
        <w:rPr>
          <w:rFonts w:hint="cs"/>
          <w:rtl/>
        </w:rPr>
        <w:t> </w:t>
      </w:r>
      <w:r w:rsidRPr="00210BD2">
        <w:rPr>
          <w:rtl/>
        </w:rPr>
        <w:t>الخدمة</w:t>
      </w:r>
      <w:r w:rsidRPr="00210BD2">
        <w:rPr>
          <w:rFonts w:hint="cs"/>
          <w:rtl/>
        </w:rPr>
        <w:t>،</w:t>
      </w:r>
      <w:r w:rsidRPr="00210BD2">
        <w:rPr>
          <w:rtl/>
        </w:rPr>
        <w:t xml:space="preserve"> بما في ذلك التمديد المحدد أعلاه، قبل </w:t>
      </w:r>
      <w:r w:rsidRPr="00210BD2">
        <w:t>1</w:t>
      </w:r>
      <w:r w:rsidRPr="00210BD2">
        <w:rPr>
          <w:rtl/>
        </w:rPr>
        <w:t xml:space="preserve"> يوليو </w:t>
      </w:r>
      <w:r w:rsidRPr="00210BD2">
        <w:t>1998</w:t>
      </w:r>
      <w:r w:rsidRPr="00210BD2">
        <w:rPr>
          <w:rtl/>
        </w:rPr>
        <w:t xml:space="preserve">، تقدم الإدارة المسؤولة إلى المكتب معلومات الاحتياط الإداري الواجب الكاملة </w:t>
      </w:r>
      <w:r w:rsidRPr="00210BD2">
        <w:rPr>
          <w:rFonts w:hint="cs"/>
          <w:rtl/>
        </w:rPr>
        <w:t>وفقاً ل</w:t>
      </w:r>
      <w:r w:rsidRPr="00210BD2">
        <w:rPr>
          <w:rtl/>
        </w:rPr>
        <w:t xml:space="preserve">لملحق </w:t>
      </w:r>
      <w:r w:rsidRPr="00210BD2">
        <w:t>2</w:t>
      </w:r>
      <w:r w:rsidRPr="00210BD2">
        <w:rPr>
          <w:rtl/>
        </w:rPr>
        <w:t xml:space="preserve"> بهذا القرار في </w:t>
      </w:r>
      <w:r w:rsidRPr="00210BD2">
        <w:rPr>
          <w:rFonts w:hint="cs"/>
          <w:rtl/>
        </w:rPr>
        <w:t>موعد</w:t>
      </w:r>
      <w:r w:rsidRPr="00210BD2">
        <w:rPr>
          <w:rtl/>
        </w:rPr>
        <w:t xml:space="preserve"> لا يتجاوز </w:t>
      </w:r>
      <w:r w:rsidRPr="00210BD2">
        <w:t>1</w:t>
      </w:r>
      <w:r w:rsidRPr="00210BD2">
        <w:rPr>
          <w:rtl/>
        </w:rPr>
        <w:t xml:space="preserve"> يوليو </w:t>
      </w:r>
      <w:r w:rsidRPr="00210BD2">
        <w:t>1998</w:t>
      </w:r>
      <w:r w:rsidRPr="00210BD2">
        <w:rPr>
          <w:rtl/>
        </w:rPr>
        <w:t>؛</w:t>
      </w:r>
    </w:p>
    <w:p w:rsidR="00E15536" w:rsidRDefault="00DD5904" w:rsidP="00E15536">
      <w:pPr>
        <w:rPr>
          <w:rtl/>
        </w:rPr>
      </w:pPr>
      <w:proofErr w:type="gramStart"/>
      <w:r w:rsidRPr="00210BD2">
        <w:lastRenderedPageBreak/>
        <w:t>2</w:t>
      </w:r>
      <w:r w:rsidRPr="00210BD2">
        <w:rPr>
          <w:rFonts w:hint="cs"/>
          <w:rtl/>
        </w:rPr>
        <w:t xml:space="preserve"> </w:t>
      </w:r>
      <w:r w:rsidRPr="00210BD2">
        <w:rPr>
          <w:rFonts w:hint="cs"/>
          <w:i/>
          <w:iCs/>
          <w:rtl/>
        </w:rPr>
        <w:t>مكرراً</w:t>
      </w:r>
      <w:r w:rsidRPr="00210BD2">
        <w:rPr>
          <w:rtl/>
        </w:rPr>
        <w:tab/>
      </w:r>
      <w:r w:rsidRPr="00210BD2">
        <w:rPr>
          <w:rFonts w:hint="cs"/>
          <w:rtl/>
        </w:rPr>
        <w:t xml:space="preserve">أنه في حالة </w:t>
      </w:r>
      <w:r w:rsidRPr="00210BD2">
        <w:rPr>
          <w:rtl/>
        </w:rPr>
        <w:t xml:space="preserve">شبكة ساتلية أو نظام ساتلي </w:t>
      </w:r>
      <w:r w:rsidRPr="00210BD2">
        <w:rPr>
          <w:rFonts w:hint="cs"/>
          <w:rtl/>
          <w:lang w:bidi="ar-EG"/>
        </w:rPr>
        <w:t xml:space="preserve">واقعين </w:t>
      </w:r>
      <w:r w:rsidRPr="00210BD2">
        <w:rPr>
          <w:rtl/>
        </w:rPr>
        <w:t>ضمن مجال تطبيق الفقر</w:t>
      </w:r>
      <w:r w:rsidRPr="00210BD2">
        <w:rPr>
          <w:rFonts w:hint="cs"/>
          <w:rtl/>
        </w:rPr>
        <w:t>ة</w:t>
      </w:r>
      <w:r w:rsidRPr="00210BD2">
        <w:rPr>
          <w:rtl/>
        </w:rPr>
        <w:t xml:space="preserve"> </w:t>
      </w:r>
      <w:r w:rsidRPr="00210BD2">
        <w:t>2</w:t>
      </w:r>
      <w:r w:rsidRPr="00210BD2">
        <w:rPr>
          <w:rtl/>
        </w:rPr>
        <w:t xml:space="preserve"> من الملحق </w:t>
      </w:r>
      <w:r w:rsidRPr="00210BD2">
        <w:t>1</w:t>
      </w:r>
      <w:r w:rsidRPr="00210BD2">
        <w:rPr>
          <w:rtl/>
        </w:rPr>
        <w:t xml:space="preserve"> بهذا القرار لم </w:t>
      </w:r>
      <w:r w:rsidRPr="00210BD2">
        <w:rPr>
          <w:rFonts w:hint="cs"/>
          <w:rtl/>
        </w:rPr>
        <w:t>يتم تدوين أي منهما</w:t>
      </w:r>
      <w:r w:rsidRPr="00210BD2">
        <w:rPr>
          <w:rtl/>
        </w:rPr>
        <w:t xml:space="preserve"> في السجل </w:t>
      </w:r>
      <w:r w:rsidRPr="00210BD2">
        <w:rPr>
          <w:rFonts w:hint="cs"/>
          <w:rtl/>
        </w:rPr>
        <w:t xml:space="preserve">الأساسي الدولي للترددات حتى </w:t>
      </w:r>
      <w:r w:rsidRPr="00210BD2">
        <w:t>22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 xml:space="preserve">نوفمبر </w:t>
      </w:r>
      <w:r w:rsidRPr="00210BD2">
        <w:t>1997</w:t>
      </w:r>
      <w:r w:rsidRPr="00210BD2">
        <w:rPr>
          <w:rFonts w:hint="cs"/>
          <w:rtl/>
        </w:rPr>
        <w:t xml:space="preserve"> </w:t>
      </w:r>
      <w:r w:rsidRPr="00210BD2">
        <w:rPr>
          <w:rtl/>
        </w:rPr>
        <w:t>و</w:t>
      </w:r>
      <w:r w:rsidRPr="00210BD2">
        <w:rPr>
          <w:rFonts w:hint="cs"/>
          <w:rtl/>
        </w:rPr>
        <w:t>لم ي</w:t>
      </w:r>
      <w:r w:rsidRPr="00210BD2">
        <w:rPr>
          <w:rtl/>
        </w:rPr>
        <w:t>ستلم المكتب بشأنه</w:t>
      </w:r>
      <w:r w:rsidRPr="00210BD2">
        <w:rPr>
          <w:rFonts w:hint="cs"/>
          <w:rtl/>
        </w:rPr>
        <w:t>ما</w:t>
      </w:r>
      <w:r w:rsidRPr="00210BD2">
        <w:rPr>
          <w:rtl/>
        </w:rPr>
        <w:t xml:space="preserve"> طلب إجراء تعديل </w:t>
      </w:r>
      <w:r w:rsidRPr="00210BD2">
        <w:rPr>
          <w:rFonts w:hint="cs"/>
          <w:rtl/>
        </w:rPr>
        <w:t>في</w:t>
      </w:r>
      <w:r w:rsidRPr="00210BD2">
        <w:rPr>
          <w:rtl/>
        </w:rPr>
        <w:t xml:space="preserve"> خطط التذييلين </w:t>
      </w:r>
      <w:r w:rsidRPr="00210BD2">
        <w:rPr>
          <w:b/>
          <w:bCs/>
        </w:rPr>
        <w:t>30</w:t>
      </w:r>
      <w:r w:rsidRPr="00210BD2">
        <w:rPr>
          <w:rtl/>
        </w:rPr>
        <w:t xml:space="preserve"> و</w:t>
      </w:r>
      <w:r w:rsidRPr="00210BD2">
        <w:rPr>
          <w:b/>
          <w:bCs/>
        </w:rPr>
        <w:t>30A</w:t>
      </w:r>
      <w:r w:rsidRPr="00210BD2">
        <w:rPr>
          <w:rtl/>
        </w:rPr>
        <w:t xml:space="preserve"> قبل </w:t>
      </w:r>
      <w:r w:rsidRPr="00210BD2">
        <w:t>22</w:t>
      </w:r>
      <w:r w:rsidRPr="00210BD2">
        <w:rPr>
          <w:rtl/>
        </w:rPr>
        <w:t xml:space="preserve"> نوفمبر </w:t>
      </w:r>
      <w:r w:rsidRPr="00210BD2">
        <w:t>1997</w:t>
      </w:r>
      <w:r w:rsidRPr="00210BD2">
        <w:rPr>
          <w:rtl/>
        </w:rPr>
        <w:t xml:space="preserve">، تقدم الإدارة المسؤولة إلى المكتب معلومات الاحتياط الواجب الكاملة </w:t>
      </w:r>
      <w:r w:rsidRPr="00210BD2">
        <w:rPr>
          <w:rFonts w:hint="cs"/>
          <w:rtl/>
        </w:rPr>
        <w:t>وفقاً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>ل</w:t>
      </w:r>
      <w:r w:rsidRPr="00210BD2">
        <w:rPr>
          <w:rtl/>
        </w:rPr>
        <w:t xml:space="preserve">لملحق </w:t>
      </w:r>
      <w:r w:rsidRPr="00210BD2">
        <w:t>2</w:t>
      </w:r>
      <w:r w:rsidRPr="00210BD2">
        <w:rPr>
          <w:rtl/>
        </w:rPr>
        <w:t xml:space="preserve"> بهذا القرار </w:t>
      </w:r>
      <w:r w:rsidRPr="00210BD2">
        <w:rPr>
          <w:rFonts w:hint="cs"/>
          <w:rtl/>
        </w:rPr>
        <w:t>في أقرب وقت ممكن قبل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>انتهاء</w:t>
      </w:r>
      <w:r w:rsidRPr="00210BD2">
        <w:rPr>
          <w:rtl/>
        </w:rPr>
        <w:t xml:space="preserve"> المهلة </w:t>
      </w:r>
      <w:r w:rsidRPr="00210BD2">
        <w:rPr>
          <w:rFonts w:hint="cs"/>
          <w:rtl/>
        </w:rPr>
        <w:t xml:space="preserve">المحددة لوضع الشبكة الساتلية أو النظام الساتلي في الخدمة، وفقاً للأحكام ذات الصلة من المادة </w:t>
      </w:r>
      <w:r w:rsidRPr="00210BD2">
        <w:t>4</w:t>
      </w:r>
      <w:r w:rsidRPr="00210BD2">
        <w:rPr>
          <w:rFonts w:hint="cs"/>
          <w:rtl/>
        </w:rPr>
        <w:t xml:space="preserve"> من التذييل </w:t>
      </w:r>
      <w:r w:rsidRPr="00210BD2">
        <w:rPr>
          <w:b/>
          <w:bCs/>
        </w:rPr>
        <w:t>30</w:t>
      </w:r>
      <w:r w:rsidRPr="00210BD2">
        <w:rPr>
          <w:rFonts w:hint="cs"/>
          <w:rtl/>
        </w:rPr>
        <w:t xml:space="preserve"> والأحكام ذات الصلة من المادة </w:t>
      </w:r>
      <w:r w:rsidRPr="00210BD2">
        <w:t>4</w:t>
      </w:r>
      <w:r w:rsidRPr="00210BD2">
        <w:rPr>
          <w:rFonts w:hint="cs"/>
          <w:rtl/>
        </w:rPr>
        <w:t xml:space="preserve"> من التذييل </w:t>
      </w:r>
      <w:r w:rsidRPr="00210BD2">
        <w:rPr>
          <w:b/>
          <w:bCs/>
        </w:rPr>
        <w:t>30A</w:t>
      </w:r>
      <w:r w:rsidRPr="00210BD2">
        <w:rPr>
          <w:rFonts w:hint="cs"/>
          <w:rtl/>
        </w:rPr>
        <w:t>؛</w:t>
      </w:r>
      <w:proofErr w:type="gramEnd"/>
    </w:p>
    <w:p w:rsidR="00E15536" w:rsidRPr="00210BD2" w:rsidRDefault="00DD5904" w:rsidP="00E15536">
      <w:pPr>
        <w:rPr>
          <w:rtl/>
        </w:rPr>
      </w:pPr>
      <w:proofErr w:type="gramStart"/>
      <w:r w:rsidRPr="00210BD2">
        <w:t>3</w:t>
      </w:r>
      <w:r w:rsidRPr="00210BD2">
        <w:rPr>
          <w:rtl/>
        </w:rPr>
        <w:tab/>
      </w:r>
      <w:r w:rsidRPr="00210BD2">
        <w:rPr>
          <w:rFonts w:hint="cs"/>
          <w:rtl/>
        </w:rPr>
        <w:t>أنه في حالة</w:t>
      </w:r>
      <w:r w:rsidRPr="00210BD2">
        <w:rPr>
          <w:rtl/>
        </w:rPr>
        <w:t xml:space="preserve"> شبك</w:t>
      </w:r>
      <w:r w:rsidRPr="00210BD2">
        <w:rPr>
          <w:rFonts w:hint="cs"/>
          <w:rtl/>
        </w:rPr>
        <w:t>ة</w:t>
      </w:r>
      <w:r w:rsidRPr="00210BD2">
        <w:rPr>
          <w:rtl/>
        </w:rPr>
        <w:t xml:space="preserve"> ساتلية أو </w:t>
      </w:r>
      <w:r w:rsidRPr="00210BD2">
        <w:rPr>
          <w:rFonts w:hint="cs"/>
          <w:rtl/>
        </w:rPr>
        <w:t>نظام</w:t>
      </w:r>
      <w:r w:rsidRPr="00210BD2">
        <w:rPr>
          <w:rtl/>
        </w:rPr>
        <w:t xml:space="preserve"> ساتلي واقع</w:t>
      </w:r>
      <w:r w:rsidRPr="00210BD2">
        <w:rPr>
          <w:rFonts w:hint="cs"/>
          <w:rtl/>
        </w:rPr>
        <w:t>ين</w:t>
      </w:r>
      <w:r w:rsidRPr="00210BD2">
        <w:rPr>
          <w:rtl/>
        </w:rPr>
        <w:t xml:space="preserve"> ضمن </w:t>
      </w:r>
      <w:r w:rsidRPr="00210BD2">
        <w:rPr>
          <w:rFonts w:hint="cs"/>
          <w:rtl/>
        </w:rPr>
        <w:t>مجال</w:t>
      </w:r>
      <w:r w:rsidRPr="00210BD2">
        <w:rPr>
          <w:rtl/>
        </w:rPr>
        <w:t xml:space="preserve"> تطبيق الفقرات </w:t>
      </w:r>
      <w:r w:rsidRPr="00210BD2">
        <w:t>1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>أ</w:t>
      </w:r>
      <w:r w:rsidRPr="00210BD2">
        <w:rPr>
          <w:rtl/>
        </w:rPr>
        <w:t>و</w:t>
      </w:r>
      <w:r w:rsidRPr="00210BD2">
        <w:rPr>
          <w:rFonts w:hint="cs"/>
          <w:rtl/>
        </w:rPr>
        <w:t xml:space="preserve"> </w:t>
      </w:r>
      <w:r w:rsidRPr="00210BD2">
        <w:t>2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>أ</w:t>
      </w:r>
      <w:r w:rsidRPr="00210BD2">
        <w:rPr>
          <w:rtl/>
        </w:rPr>
        <w:t>و</w:t>
      </w:r>
      <w:r w:rsidRPr="00210BD2">
        <w:rPr>
          <w:rFonts w:hint="cs"/>
          <w:rtl/>
        </w:rPr>
        <w:t xml:space="preserve"> </w:t>
      </w:r>
      <w:r w:rsidRPr="00210BD2">
        <w:t>3</w:t>
      </w:r>
      <w:r w:rsidRPr="00210BD2">
        <w:rPr>
          <w:rtl/>
        </w:rPr>
        <w:t xml:space="preserve"> من الملحق </w:t>
      </w:r>
      <w:r w:rsidRPr="00210BD2">
        <w:t>1</w:t>
      </w:r>
      <w:r w:rsidRPr="00210BD2">
        <w:rPr>
          <w:rtl/>
        </w:rPr>
        <w:t xml:space="preserve"> بهذا القرار، </w:t>
      </w:r>
      <w:r w:rsidRPr="00210BD2">
        <w:rPr>
          <w:rFonts w:hint="cs"/>
          <w:rtl/>
        </w:rPr>
        <w:t>تم تدوين أي منهما</w:t>
      </w:r>
      <w:r w:rsidRPr="00210BD2">
        <w:rPr>
          <w:rtl/>
        </w:rPr>
        <w:t xml:space="preserve"> في السجل </w:t>
      </w:r>
      <w:r w:rsidRPr="00210BD2">
        <w:rPr>
          <w:rFonts w:hint="cs"/>
          <w:rtl/>
        </w:rPr>
        <w:t xml:space="preserve">الأساسي الدولي للترددات حتى </w:t>
      </w:r>
      <w:r w:rsidRPr="00210BD2">
        <w:t>22</w:t>
      </w:r>
      <w:r w:rsidRPr="00210BD2">
        <w:rPr>
          <w:rFonts w:hint="cs"/>
          <w:rtl/>
        </w:rPr>
        <w:t xml:space="preserve"> نوفمبر </w:t>
      </w:r>
      <w:r w:rsidRPr="00210BD2">
        <w:t>1997</w:t>
      </w:r>
      <w:r w:rsidRPr="00210BD2">
        <w:rPr>
          <w:rtl/>
        </w:rPr>
        <w:t xml:space="preserve">، تقدم الإدارة المسؤولة إلى المكتب معلومات الاحتياط الإداري الواجب الكاملة </w:t>
      </w:r>
      <w:r w:rsidRPr="00210BD2">
        <w:rPr>
          <w:rFonts w:hint="cs"/>
          <w:rtl/>
        </w:rPr>
        <w:t>وفقاً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>ل</w:t>
      </w:r>
      <w:r w:rsidRPr="00210BD2">
        <w:rPr>
          <w:rtl/>
        </w:rPr>
        <w:t xml:space="preserve">لملحق </w:t>
      </w:r>
      <w:r w:rsidRPr="00210BD2">
        <w:t>2</w:t>
      </w:r>
      <w:r w:rsidRPr="00210BD2">
        <w:rPr>
          <w:rtl/>
        </w:rPr>
        <w:t xml:space="preserve"> بهذا القرار في </w:t>
      </w:r>
      <w:r w:rsidRPr="00210BD2">
        <w:rPr>
          <w:rFonts w:hint="cs"/>
          <w:rtl/>
        </w:rPr>
        <w:t>موعد</w:t>
      </w:r>
      <w:r w:rsidRPr="00210BD2">
        <w:rPr>
          <w:rtl/>
        </w:rPr>
        <w:t xml:space="preserve"> لا يتجاوز </w:t>
      </w:r>
      <w:r w:rsidRPr="00210BD2">
        <w:t>21</w:t>
      </w:r>
      <w:r w:rsidRPr="00210BD2">
        <w:rPr>
          <w:rtl/>
        </w:rPr>
        <w:t xml:space="preserve"> نوفمبر </w:t>
      </w:r>
      <w:r w:rsidRPr="00210BD2">
        <w:t>2000</w:t>
      </w:r>
      <w:r w:rsidRPr="00210BD2">
        <w:rPr>
          <w:rFonts w:hint="cs"/>
          <w:rtl/>
        </w:rPr>
        <w:t xml:space="preserve"> أو قبل التاريخ المبل</w:t>
      </w:r>
      <w:r w:rsidR="00BA55FA">
        <w:rPr>
          <w:rFonts w:hint="cs"/>
          <w:rtl/>
        </w:rPr>
        <w:t>ّ</w:t>
      </w:r>
      <w:r w:rsidRPr="00210BD2">
        <w:rPr>
          <w:rFonts w:hint="cs"/>
          <w:rtl/>
        </w:rPr>
        <w:t>غ لوضع الشبكة الساتلية في الخدمة (بما في ذلك فترة التمديد)، أي التاريخين أبعد؛</w:t>
      </w:r>
      <w:proofErr w:type="gramEnd"/>
    </w:p>
    <w:p w:rsidR="00E15536" w:rsidRPr="00210BD2" w:rsidRDefault="00DD5904" w:rsidP="00E15536">
      <w:pPr>
        <w:rPr>
          <w:rtl/>
        </w:rPr>
      </w:pPr>
      <w:r w:rsidRPr="00210BD2">
        <w:t>4</w:t>
      </w:r>
      <w:r w:rsidRPr="00210BD2">
        <w:rPr>
          <w:rtl/>
        </w:rPr>
        <w:tab/>
      </w:r>
      <w:r w:rsidRPr="00210BD2">
        <w:rPr>
          <w:rFonts w:hint="cs"/>
          <w:rtl/>
        </w:rPr>
        <w:t xml:space="preserve">أنه </w:t>
      </w:r>
      <w:r w:rsidRPr="00210BD2">
        <w:rPr>
          <w:rtl/>
        </w:rPr>
        <w:t xml:space="preserve">قبل انتهاء المهلة المحددة في </w:t>
      </w:r>
      <w:r w:rsidRPr="00210BD2">
        <w:rPr>
          <w:rFonts w:hint="cs"/>
          <w:rtl/>
        </w:rPr>
        <w:t xml:space="preserve">الفقرة </w:t>
      </w:r>
      <w:r w:rsidRPr="00210BD2">
        <w:t>2</w:t>
      </w:r>
      <w:r w:rsidRPr="00210BD2">
        <w:rPr>
          <w:rFonts w:hint="cs"/>
          <w:rtl/>
        </w:rPr>
        <w:t xml:space="preserve"> أو الفقرة </w:t>
      </w:r>
      <w:r w:rsidRPr="00210BD2">
        <w:t>2</w:t>
      </w:r>
      <w:r w:rsidRPr="00210BD2">
        <w:rPr>
          <w:rFonts w:hint="cs"/>
          <w:rtl/>
        </w:rPr>
        <w:t xml:space="preserve"> </w:t>
      </w:r>
      <w:r w:rsidRPr="00210BD2">
        <w:rPr>
          <w:rFonts w:hint="cs"/>
          <w:i/>
          <w:iCs/>
          <w:rtl/>
        </w:rPr>
        <w:t>مكرراً</w:t>
      </w:r>
      <w:r w:rsidRPr="00210BD2">
        <w:rPr>
          <w:rFonts w:hint="cs"/>
          <w:rtl/>
        </w:rPr>
        <w:t xml:space="preserve"> من </w:t>
      </w:r>
      <w:r w:rsidRPr="00210BD2">
        <w:rPr>
          <w:rtl/>
        </w:rPr>
        <w:t>"</w:t>
      </w:r>
      <w:r w:rsidRPr="00210BD2">
        <w:rPr>
          <w:i/>
          <w:iCs/>
          <w:rtl/>
        </w:rPr>
        <w:t>يق</w:t>
      </w:r>
      <w:r w:rsidRPr="00210BD2">
        <w:rPr>
          <w:rFonts w:hint="cs"/>
          <w:i/>
          <w:iCs/>
          <w:rtl/>
        </w:rPr>
        <w:t>ـ</w:t>
      </w:r>
      <w:r w:rsidRPr="00210BD2">
        <w:rPr>
          <w:i/>
          <w:iCs/>
          <w:rtl/>
        </w:rPr>
        <w:t>رر</w:t>
      </w:r>
      <w:r w:rsidRPr="00210BD2">
        <w:rPr>
          <w:rtl/>
        </w:rPr>
        <w:t>" أعلاه</w:t>
      </w:r>
      <w:r w:rsidRPr="00210BD2">
        <w:rPr>
          <w:rFonts w:hint="cs"/>
          <w:rtl/>
        </w:rPr>
        <w:t xml:space="preserve"> بستة أشهر</w:t>
      </w:r>
      <w:r w:rsidRPr="00210BD2">
        <w:rPr>
          <w:rtl/>
        </w:rPr>
        <w:t xml:space="preserve">، </w:t>
      </w:r>
      <w:r w:rsidRPr="00210BD2">
        <w:rPr>
          <w:rFonts w:hint="cs"/>
          <w:rtl/>
        </w:rPr>
        <w:t>و</w:t>
      </w:r>
      <w:r w:rsidRPr="00210BD2">
        <w:rPr>
          <w:rtl/>
        </w:rPr>
        <w:t xml:space="preserve">في حال عدم تقديم الإدارة المسؤولة معلومات الاحتياط الواجب الكاملة، </w:t>
      </w:r>
      <w:r w:rsidRPr="00210BD2">
        <w:rPr>
          <w:rFonts w:hint="cs"/>
          <w:rtl/>
        </w:rPr>
        <w:t>يُرسل</w:t>
      </w:r>
      <w:r w:rsidRPr="00210BD2">
        <w:rPr>
          <w:rtl/>
        </w:rPr>
        <w:t xml:space="preserve"> المكتب رسالة تذكيرية إلى هذه الإدارة؛</w:t>
      </w:r>
    </w:p>
    <w:p w:rsidR="00E15536" w:rsidRPr="00210BD2" w:rsidRDefault="00DD5904" w:rsidP="00356C81">
      <w:pPr>
        <w:rPr>
          <w:rtl/>
        </w:rPr>
      </w:pPr>
      <w:proofErr w:type="gramStart"/>
      <w:r w:rsidRPr="00210BD2">
        <w:t>5</w:t>
      </w:r>
      <w:r w:rsidRPr="00210BD2">
        <w:rPr>
          <w:rtl/>
        </w:rPr>
        <w:tab/>
      </w:r>
      <w:r w:rsidRPr="00210BD2">
        <w:rPr>
          <w:rFonts w:hint="cs"/>
          <w:rtl/>
        </w:rPr>
        <w:t>أنه</w:t>
      </w:r>
      <w:proofErr w:type="gramEnd"/>
      <w:r w:rsidRPr="00210BD2">
        <w:rPr>
          <w:rFonts w:hint="cs"/>
          <w:rtl/>
        </w:rPr>
        <w:t xml:space="preserve"> إذا تبي</w:t>
      </w:r>
      <w:r w:rsidR="00BA55FA">
        <w:rPr>
          <w:rFonts w:hint="cs"/>
          <w:rtl/>
        </w:rPr>
        <w:t>ّ</w:t>
      </w:r>
      <w:r w:rsidRPr="00210BD2">
        <w:rPr>
          <w:rFonts w:hint="cs"/>
          <w:rtl/>
        </w:rPr>
        <w:t>ن أن</w:t>
      </w:r>
      <w:r w:rsidRPr="00210BD2">
        <w:rPr>
          <w:rtl/>
        </w:rPr>
        <w:t xml:space="preserve"> معلومات الاحتياط الواجب</w:t>
      </w:r>
      <w:r w:rsidRPr="00210BD2">
        <w:rPr>
          <w:rFonts w:hint="cs"/>
          <w:rtl/>
        </w:rPr>
        <w:t xml:space="preserve"> غير</w:t>
      </w:r>
      <w:r w:rsidRPr="00210BD2">
        <w:rPr>
          <w:rtl/>
        </w:rPr>
        <w:t xml:space="preserve"> كاملة، </w:t>
      </w:r>
      <w:r w:rsidRPr="00210BD2">
        <w:rPr>
          <w:rFonts w:hint="cs"/>
          <w:rtl/>
        </w:rPr>
        <w:t>يطلب</w:t>
      </w:r>
      <w:r w:rsidRPr="00210BD2">
        <w:rPr>
          <w:rtl/>
        </w:rPr>
        <w:t xml:space="preserve"> المكتب </w:t>
      </w:r>
      <w:r w:rsidRPr="00210BD2">
        <w:rPr>
          <w:rFonts w:hint="cs"/>
          <w:rtl/>
        </w:rPr>
        <w:t>فوراً</w:t>
      </w:r>
      <w:r w:rsidRPr="00210BD2">
        <w:rPr>
          <w:rtl/>
        </w:rPr>
        <w:t xml:space="preserve"> من الإدارة تقديم المعلومات الناقصة</w:t>
      </w:r>
      <w:r w:rsidRPr="00210BD2">
        <w:rPr>
          <w:rFonts w:hint="cs"/>
          <w:rtl/>
        </w:rPr>
        <w:t>.</w:t>
      </w:r>
      <w:r w:rsidRPr="00210BD2">
        <w:rPr>
          <w:rtl/>
        </w:rPr>
        <w:t xml:space="preserve"> وفي كل الأحوال، </w:t>
      </w:r>
      <w:r w:rsidRPr="00210BD2">
        <w:rPr>
          <w:rFonts w:hint="cs"/>
          <w:rtl/>
        </w:rPr>
        <w:t xml:space="preserve">يجب أن </w:t>
      </w:r>
      <w:r w:rsidRPr="00210BD2">
        <w:rPr>
          <w:rtl/>
        </w:rPr>
        <w:t>يستلم المكتب معلومات الاحتياط الواجب الكاملة قبل انتهاء المهلة المحددة في</w:t>
      </w:r>
      <w:r w:rsidRPr="00210BD2">
        <w:rPr>
          <w:rFonts w:hint="cs"/>
          <w:rtl/>
        </w:rPr>
        <w:t xml:space="preserve"> الفقرة </w:t>
      </w:r>
      <w:r w:rsidRPr="00210BD2">
        <w:t>2</w:t>
      </w:r>
      <w:r w:rsidRPr="00210BD2">
        <w:rPr>
          <w:rFonts w:hint="cs"/>
          <w:rtl/>
          <w:lang w:bidi="ar-EG"/>
        </w:rPr>
        <w:t xml:space="preserve"> أو الفقرة</w:t>
      </w:r>
      <w:r w:rsidR="00356C81">
        <w:rPr>
          <w:rFonts w:hint="eastAsia"/>
          <w:rtl/>
          <w:lang w:bidi="ar-EG"/>
        </w:rPr>
        <w:t> </w:t>
      </w:r>
      <w:r w:rsidRPr="00210BD2">
        <w:t>2</w:t>
      </w:r>
      <w:r w:rsidR="00356C81">
        <w:rPr>
          <w:rFonts w:hint="eastAsia"/>
          <w:rtl/>
          <w:lang w:bidi="ar-EG"/>
        </w:rPr>
        <w:t> </w:t>
      </w:r>
      <w:r w:rsidRPr="00210BD2">
        <w:rPr>
          <w:rFonts w:hint="cs"/>
          <w:i/>
          <w:iCs/>
          <w:rtl/>
        </w:rPr>
        <w:t>مكرراً</w:t>
      </w:r>
      <w:r w:rsidRPr="00210BD2">
        <w:rPr>
          <w:rFonts w:hint="cs"/>
          <w:rtl/>
        </w:rPr>
        <w:t xml:space="preserve"> </w:t>
      </w:r>
      <w:r w:rsidRPr="00210BD2">
        <w:rPr>
          <w:rFonts w:hint="cs"/>
          <w:rtl/>
          <w:lang w:bidi="ar-EG"/>
        </w:rPr>
        <w:t>من</w:t>
      </w:r>
      <w:r w:rsidRPr="00210BD2">
        <w:rPr>
          <w:rtl/>
        </w:rPr>
        <w:t xml:space="preserve"> "</w:t>
      </w:r>
      <w:r w:rsidRPr="00210BD2">
        <w:rPr>
          <w:i/>
          <w:iCs/>
          <w:rtl/>
        </w:rPr>
        <w:t>يق</w:t>
      </w:r>
      <w:r w:rsidRPr="00210BD2">
        <w:rPr>
          <w:rFonts w:hint="cs"/>
          <w:i/>
          <w:iCs/>
          <w:rtl/>
        </w:rPr>
        <w:t>ـ</w:t>
      </w:r>
      <w:r w:rsidRPr="00210BD2">
        <w:rPr>
          <w:i/>
          <w:iCs/>
          <w:rtl/>
        </w:rPr>
        <w:t>رر</w:t>
      </w:r>
      <w:r w:rsidRPr="00210BD2">
        <w:rPr>
          <w:rtl/>
        </w:rPr>
        <w:t xml:space="preserve">" أعلاه </w:t>
      </w:r>
      <w:r w:rsidRPr="00210BD2">
        <w:rPr>
          <w:rFonts w:hint="cs"/>
          <w:rtl/>
        </w:rPr>
        <w:t>حسب الاقتضاء، وأن ينشرها</w:t>
      </w:r>
      <w:r w:rsidRPr="00210BD2">
        <w:rPr>
          <w:rtl/>
        </w:rPr>
        <w:t xml:space="preserve"> في </w:t>
      </w:r>
      <w:r w:rsidRPr="00210BD2">
        <w:rPr>
          <w:rFonts w:hint="cs"/>
          <w:rtl/>
        </w:rPr>
        <w:t>نشرته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>الإعلامية الدولية للترددات</w:t>
      </w:r>
      <w:r w:rsidRPr="00210BD2">
        <w:rPr>
          <w:rtl/>
        </w:rPr>
        <w:t>؛</w:t>
      </w:r>
    </w:p>
    <w:p w:rsidR="00E15536" w:rsidRPr="00210BD2" w:rsidRDefault="00DD5904" w:rsidP="00E15536">
      <w:pPr>
        <w:rPr>
          <w:rtl/>
        </w:rPr>
      </w:pPr>
      <w:r w:rsidRPr="00210BD2">
        <w:t>6</w:t>
      </w:r>
      <w:r w:rsidRPr="00210BD2">
        <w:rPr>
          <w:rtl/>
        </w:rPr>
        <w:tab/>
      </w:r>
      <w:r w:rsidRPr="00210BD2">
        <w:rPr>
          <w:rFonts w:hint="cs"/>
          <w:rtl/>
        </w:rPr>
        <w:t>أنه إذا لم يستلم</w:t>
      </w:r>
      <w:r w:rsidRPr="00210BD2">
        <w:rPr>
          <w:rtl/>
        </w:rPr>
        <w:t xml:space="preserve"> المكتب معلومات الاحتياط الواجب الكاملة قبل انتهاء </w:t>
      </w:r>
      <w:r w:rsidRPr="00210BD2">
        <w:rPr>
          <w:rFonts w:hint="cs"/>
          <w:rtl/>
        </w:rPr>
        <w:t>المهلة</w:t>
      </w:r>
      <w:r w:rsidRPr="00210BD2">
        <w:rPr>
          <w:rtl/>
        </w:rPr>
        <w:t xml:space="preserve"> المحددة في</w:t>
      </w:r>
      <w:r w:rsidRPr="00210BD2">
        <w:rPr>
          <w:rFonts w:hint="cs"/>
          <w:rtl/>
        </w:rPr>
        <w:t xml:space="preserve"> الفقرة </w:t>
      </w:r>
      <w:r w:rsidRPr="00210BD2">
        <w:t>2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>أو الفقرة</w:t>
      </w:r>
      <w:r>
        <w:rPr>
          <w:rFonts w:hint="eastAsia"/>
          <w:rtl/>
        </w:rPr>
        <w:t> </w:t>
      </w:r>
      <w:r w:rsidRPr="00210BD2">
        <w:t>2</w:t>
      </w:r>
      <w:r w:rsidRPr="00210BD2">
        <w:rPr>
          <w:rFonts w:hint="cs"/>
          <w:rtl/>
          <w:lang w:bidi="ar-EG"/>
        </w:rPr>
        <w:t xml:space="preserve"> </w:t>
      </w:r>
      <w:r w:rsidRPr="00210BD2">
        <w:rPr>
          <w:rFonts w:hint="cs"/>
          <w:i/>
          <w:iCs/>
          <w:rtl/>
        </w:rPr>
        <w:t>مكرراً</w:t>
      </w:r>
      <w:r w:rsidRPr="00210BD2">
        <w:rPr>
          <w:rFonts w:hint="cs"/>
          <w:rtl/>
        </w:rPr>
        <w:t xml:space="preserve"> من </w:t>
      </w:r>
      <w:r w:rsidRPr="00210BD2">
        <w:rPr>
          <w:rtl/>
        </w:rPr>
        <w:t>"</w:t>
      </w:r>
      <w:r w:rsidRPr="00210BD2">
        <w:rPr>
          <w:i/>
          <w:iCs/>
          <w:rtl/>
        </w:rPr>
        <w:t>يق</w:t>
      </w:r>
      <w:r w:rsidRPr="00210BD2">
        <w:rPr>
          <w:rFonts w:hint="cs"/>
          <w:i/>
          <w:iCs/>
          <w:rtl/>
        </w:rPr>
        <w:t>ـ</w:t>
      </w:r>
      <w:r w:rsidRPr="00210BD2">
        <w:rPr>
          <w:i/>
          <w:iCs/>
          <w:rtl/>
        </w:rPr>
        <w:t>رر</w:t>
      </w:r>
      <w:r w:rsidRPr="00210BD2">
        <w:rPr>
          <w:rtl/>
        </w:rPr>
        <w:t>" أعلاه</w:t>
      </w:r>
      <w:r w:rsidRPr="00210BD2">
        <w:rPr>
          <w:rFonts w:hint="cs"/>
          <w:rtl/>
        </w:rPr>
        <w:t>،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 xml:space="preserve">يتم إلغاء الطلبات المقدمة إلى المكتب التي تغطيها الفقرة </w:t>
      </w:r>
      <w:r w:rsidRPr="00210BD2">
        <w:t>1</w:t>
      </w:r>
      <w:r w:rsidRPr="00210BD2">
        <w:rPr>
          <w:rFonts w:hint="cs"/>
          <w:rtl/>
        </w:rPr>
        <w:t xml:space="preserve"> من "</w:t>
      </w:r>
      <w:r w:rsidRPr="00210BD2">
        <w:rPr>
          <w:rFonts w:hint="cs"/>
          <w:i/>
          <w:iCs/>
          <w:rtl/>
        </w:rPr>
        <w:t>يقـرر</w:t>
      </w:r>
      <w:r w:rsidRPr="00210BD2">
        <w:rPr>
          <w:rFonts w:hint="cs"/>
          <w:rtl/>
        </w:rPr>
        <w:t>" أعلاه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>ل</w:t>
      </w:r>
      <w:r w:rsidRPr="00210BD2">
        <w:rPr>
          <w:rtl/>
        </w:rPr>
        <w:t xml:space="preserve">لتنسيق أو </w:t>
      </w:r>
      <w:r w:rsidRPr="00210BD2">
        <w:rPr>
          <w:rFonts w:hint="cs"/>
          <w:rtl/>
        </w:rPr>
        <w:t>ل</w:t>
      </w:r>
      <w:r w:rsidRPr="00210BD2">
        <w:rPr>
          <w:rtl/>
        </w:rPr>
        <w:t>تعديل الخطط الواردة في التذييلين </w:t>
      </w:r>
      <w:r w:rsidRPr="00210BD2">
        <w:rPr>
          <w:b/>
          <w:bCs/>
        </w:rPr>
        <w:t xml:space="preserve"> 30</w:t>
      </w:r>
      <w:r w:rsidRPr="00210BD2">
        <w:rPr>
          <w:rtl/>
        </w:rPr>
        <w:t xml:space="preserve"> و</w:t>
      </w:r>
      <w:r w:rsidRPr="00210BD2">
        <w:rPr>
          <w:b/>
          <w:bCs/>
        </w:rPr>
        <w:t>30A</w:t>
      </w:r>
      <w:r w:rsidRPr="00210BD2">
        <w:rPr>
          <w:rtl/>
        </w:rPr>
        <w:t xml:space="preserve"> أو </w:t>
      </w:r>
      <w:r w:rsidRPr="00210BD2">
        <w:rPr>
          <w:rFonts w:hint="cs"/>
          <w:rtl/>
        </w:rPr>
        <w:t>ل</w:t>
      </w:r>
      <w:r w:rsidRPr="00210BD2">
        <w:rPr>
          <w:rtl/>
        </w:rPr>
        <w:t xml:space="preserve">تطبيق القسم </w:t>
      </w:r>
      <w:r w:rsidRPr="00210BD2">
        <w:t>III</w:t>
      </w:r>
      <w:r w:rsidRPr="00210BD2">
        <w:rPr>
          <w:rtl/>
        </w:rPr>
        <w:t xml:space="preserve"> من المادة </w:t>
      </w:r>
      <w:r w:rsidRPr="00210BD2">
        <w:t>6</w:t>
      </w:r>
      <w:r w:rsidRPr="00210BD2">
        <w:rPr>
          <w:rtl/>
        </w:rPr>
        <w:t xml:space="preserve"> في التذييل </w:t>
      </w:r>
      <w:r w:rsidRPr="00210BD2">
        <w:rPr>
          <w:b/>
          <w:bCs/>
        </w:rPr>
        <w:t>30B</w:t>
      </w:r>
      <w:r w:rsidRPr="00210BD2">
        <w:rPr>
          <w:rtl/>
        </w:rPr>
        <w:t xml:space="preserve">. </w:t>
      </w:r>
      <w:r w:rsidRPr="00210BD2">
        <w:rPr>
          <w:rFonts w:hint="cs"/>
          <w:rtl/>
        </w:rPr>
        <w:t>وتنتهي</w:t>
      </w:r>
      <w:r w:rsidRPr="00210BD2">
        <w:rPr>
          <w:rtl/>
        </w:rPr>
        <w:t xml:space="preserve"> صلاحية </w:t>
      </w:r>
      <w:r w:rsidRPr="00210BD2">
        <w:rPr>
          <w:rFonts w:hint="cs"/>
          <w:rtl/>
        </w:rPr>
        <w:t>أي</w:t>
      </w:r>
      <w:r w:rsidRPr="00210BD2">
        <w:rPr>
          <w:rtl/>
        </w:rPr>
        <w:t xml:space="preserve"> تعديلات </w:t>
      </w:r>
      <w:r w:rsidRPr="00210BD2">
        <w:rPr>
          <w:rFonts w:hint="cs"/>
          <w:rtl/>
        </w:rPr>
        <w:t>ل</w:t>
      </w:r>
      <w:r w:rsidRPr="00210BD2">
        <w:rPr>
          <w:rtl/>
        </w:rPr>
        <w:t xml:space="preserve">لخطط (التذييلان </w:t>
      </w:r>
      <w:r w:rsidRPr="00210BD2">
        <w:rPr>
          <w:b/>
          <w:bCs/>
        </w:rPr>
        <w:t>30</w:t>
      </w:r>
      <w:r w:rsidRPr="00210BD2">
        <w:rPr>
          <w:rtl/>
        </w:rPr>
        <w:t xml:space="preserve"> و</w:t>
      </w:r>
      <w:r w:rsidRPr="00210BD2">
        <w:rPr>
          <w:b/>
          <w:bCs/>
        </w:rPr>
        <w:t>30A</w:t>
      </w:r>
      <w:r w:rsidRPr="00210BD2">
        <w:rPr>
          <w:rtl/>
        </w:rPr>
        <w:t xml:space="preserve">) </w:t>
      </w:r>
      <w:r w:rsidRPr="00210BD2">
        <w:rPr>
          <w:rFonts w:hint="cs"/>
          <w:rtl/>
        </w:rPr>
        <w:t>ويحذف</w:t>
      </w:r>
      <w:r w:rsidRPr="00210BD2">
        <w:rPr>
          <w:rtl/>
        </w:rPr>
        <w:t xml:space="preserve"> المكتب أي </w:t>
      </w:r>
      <w:r w:rsidRPr="00210BD2">
        <w:rPr>
          <w:rFonts w:hint="cs"/>
          <w:rtl/>
        </w:rPr>
        <w:t>تدوين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 xml:space="preserve">لها </w:t>
      </w:r>
      <w:r w:rsidRPr="00210BD2">
        <w:rPr>
          <w:rtl/>
        </w:rPr>
        <w:t xml:space="preserve">في السجل </w:t>
      </w:r>
      <w:r w:rsidRPr="00210BD2">
        <w:rPr>
          <w:rFonts w:hint="cs"/>
          <w:rtl/>
        </w:rPr>
        <w:t xml:space="preserve">الأساسي </w:t>
      </w:r>
      <w:r w:rsidRPr="00210BD2">
        <w:rPr>
          <w:rtl/>
        </w:rPr>
        <w:t>وأي</w:t>
      </w:r>
      <w:r w:rsidR="00BA55FA">
        <w:rPr>
          <w:rFonts w:hint="cs"/>
          <w:rtl/>
        </w:rPr>
        <w:t>ّ</w:t>
      </w:r>
      <w:r w:rsidRPr="00210BD2">
        <w:rPr>
          <w:rtl/>
        </w:rPr>
        <w:t xml:space="preserve"> </w:t>
      </w:r>
      <w:proofErr w:type="spellStart"/>
      <w:r w:rsidRPr="00210BD2">
        <w:rPr>
          <w:rFonts w:hint="cs"/>
          <w:rtl/>
        </w:rPr>
        <w:t>تدوينات</w:t>
      </w:r>
      <w:proofErr w:type="spellEnd"/>
      <w:r w:rsidRPr="00210BD2">
        <w:rPr>
          <w:rtl/>
        </w:rPr>
        <w:t xml:space="preserve"> في قائمة التذييل </w:t>
      </w:r>
      <w:r w:rsidRPr="00210BD2">
        <w:rPr>
          <w:b/>
          <w:bCs/>
        </w:rPr>
        <w:t>30B</w:t>
      </w:r>
      <w:r w:rsidRPr="00210BD2">
        <w:rPr>
          <w:rtl/>
        </w:rPr>
        <w:t xml:space="preserve"> بعد إخطار الإدارة المسؤولة بذلك. وينشر المكتب هذه المعلومات في النشرة </w:t>
      </w:r>
      <w:r w:rsidRPr="00210BD2">
        <w:rPr>
          <w:rFonts w:hint="cs"/>
          <w:rtl/>
        </w:rPr>
        <w:t>الإعلامية الدولية للترددات</w:t>
      </w:r>
      <w:r w:rsidRPr="00210BD2">
        <w:rPr>
          <w:rtl/>
        </w:rPr>
        <w:t>،</w:t>
      </w:r>
    </w:p>
    <w:p w:rsidR="00E15536" w:rsidRPr="00210BD2" w:rsidRDefault="00DD5904" w:rsidP="00E15536">
      <w:pPr>
        <w:pStyle w:val="Call"/>
        <w:rPr>
          <w:rtl/>
        </w:rPr>
      </w:pPr>
      <w:r w:rsidRPr="00210BD2">
        <w:rPr>
          <w:rtl/>
        </w:rPr>
        <w:t>يقرر كذلك</w:t>
      </w:r>
    </w:p>
    <w:p w:rsidR="00E15536" w:rsidRPr="00210BD2" w:rsidRDefault="00DD5904" w:rsidP="00BA55FA">
      <w:pPr>
        <w:rPr>
          <w:rtl/>
        </w:rPr>
      </w:pPr>
      <w:r w:rsidRPr="00210BD2">
        <w:rPr>
          <w:rtl/>
        </w:rPr>
        <w:t xml:space="preserve">أن </w:t>
      </w:r>
      <w:r w:rsidRPr="00210BD2">
        <w:rPr>
          <w:rFonts w:hint="cs"/>
          <w:rtl/>
        </w:rPr>
        <w:t xml:space="preserve">تكون </w:t>
      </w:r>
      <w:r w:rsidRPr="00210BD2">
        <w:rPr>
          <w:rtl/>
        </w:rPr>
        <w:t>الإجراءات الواردة في هذا القرار</w:t>
      </w:r>
      <w:r w:rsidRPr="00210BD2">
        <w:rPr>
          <w:rFonts w:hint="cs"/>
          <w:rtl/>
        </w:rPr>
        <w:t xml:space="preserve"> إضافة</w:t>
      </w:r>
      <w:r w:rsidRPr="00210BD2">
        <w:rPr>
          <w:rtl/>
        </w:rPr>
        <w:t xml:space="preserve"> إلى الأحكام الواردة في المادة </w:t>
      </w:r>
      <w:r w:rsidRPr="00210BD2">
        <w:rPr>
          <w:b/>
          <w:bCs/>
        </w:rPr>
        <w:t>9</w:t>
      </w:r>
      <w:r w:rsidRPr="00210BD2">
        <w:rPr>
          <w:rtl/>
        </w:rPr>
        <w:t xml:space="preserve"> أو</w:t>
      </w:r>
      <w:r w:rsidRPr="00210BD2">
        <w:rPr>
          <w:rFonts w:hint="cs"/>
          <w:rtl/>
        </w:rPr>
        <w:t xml:space="preserve"> </w:t>
      </w:r>
      <w:r w:rsidRPr="00210BD2">
        <w:rPr>
          <w:b/>
          <w:bCs/>
        </w:rPr>
        <w:t>11</w:t>
      </w:r>
      <w:r w:rsidRPr="00210BD2">
        <w:rPr>
          <w:rtl/>
        </w:rPr>
        <w:t xml:space="preserve"> من لوائح الراديو أو في </w:t>
      </w:r>
      <w:proofErr w:type="spellStart"/>
      <w:r w:rsidRPr="00210BD2">
        <w:rPr>
          <w:rFonts w:hint="cs"/>
          <w:rtl/>
        </w:rPr>
        <w:t>تذييلاتها</w:t>
      </w:r>
      <w:proofErr w:type="spellEnd"/>
      <w:r w:rsidRPr="00210BD2">
        <w:rPr>
          <w:rtl/>
        </w:rPr>
        <w:t xml:space="preserve"> </w:t>
      </w:r>
      <w:r w:rsidRPr="00210BD2">
        <w:rPr>
          <w:b/>
          <w:bCs/>
        </w:rPr>
        <w:t>30</w:t>
      </w:r>
      <w:r w:rsidRPr="00210BD2">
        <w:rPr>
          <w:rtl/>
        </w:rPr>
        <w:t xml:space="preserve"> أو</w:t>
      </w:r>
      <w:r w:rsidR="00BA55FA">
        <w:rPr>
          <w:rFonts w:hint="cs"/>
          <w:rtl/>
        </w:rPr>
        <w:t> </w:t>
      </w:r>
      <w:r w:rsidRPr="00210BD2">
        <w:rPr>
          <w:b/>
          <w:bCs/>
        </w:rPr>
        <w:t>30A</w:t>
      </w:r>
      <w:r w:rsidRPr="00210BD2">
        <w:rPr>
          <w:rtl/>
        </w:rPr>
        <w:t xml:space="preserve"> أو</w:t>
      </w:r>
      <w:r w:rsidRPr="00210BD2">
        <w:rPr>
          <w:b/>
          <w:bCs/>
          <w:rtl/>
        </w:rPr>
        <w:t xml:space="preserve"> </w:t>
      </w:r>
      <w:r w:rsidRPr="00210BD2">
        <w:rPr>
          <w:b/>
          <w:bCs/>
        </w:rPr>
        <w:t>30B</w:t>
      </w:r>
      <w:r w:rsidRPr="00210BD2">
        <w:rPr>
          <w:rtl/>
        </w:rPr>
        <w:t xml:space="preserve"> حسب الحالة</w:t>
      </w:r>
      <w:r w:rsidRPr="00210BD2">
        <w:rPr>
          <w:rFonts w:hint="cs"/>
          <w:rtl/>
        </w:rPr>
        <w:t>،</w:t>
      </w:r>
      <w:r w:rsidRPr="00210BD2">
        <w:rPr>
          <w:rtl/>
        </w:rPr>
        <w:t xml:space="preserve"> </w:t>
      </w:r>
      <w:r w:rsidRPr="00210BD2">
        <w:rPr>
          <w:rFonts w:hint="cs"/>
          <w:rtl/>
        </w:rPr>
        <w:t>وألا</w:t>
      </w:r>
      <w:r w:rsidR="00BA55FA">
        <w:rPr>
          <w:rFonts w:hint="cs"/>
          <w:rtl/>
        </w:rPr>
        <w:t>َّ</w:t>
      </w:r>
      <w:r w:rsidRPr="00210BD2">
        <w:rPr>
          <w:rtl/>
        </w:rPr>
        <w:t xml:space="preserve"> تؤثر </w:t>
      </w:r>
      <w:r w:rsidRPr="00210BD2">
        <w:rPr>
          <w:rFonts w:hint="cs"/>
          <w:rtl/>
        </w:rPr>
        <w:t xml:space="preserve">خاصة </w:t>
      </w:r>
      <w:r w:rsidRPr="00210BD2">
        <w:rPr>
          <w:rtl/>
        </w:rPr>
        <w:t xml:space="preserve">على متطلبات إجراء التنسيق بموجب هذه الأحكام (التذييلان </w:t>
      </w:r>
      <w:r w:rsidRPr="00210BD2">
        <w:rPr>
          <w:b/>
          <w:bCs/>
        </w:rPr>
        <w:t>30</w:t>
      </w:r>
      <w:r w:rsidRPr="00210BD2">
        <w:rPr>
          <w:rtl/>
        </w:rPr>
        <w:t xml:space="preserve"> </w:t>
      </w:r>
      <w:r w:rsidRPr="00210BD2">
        <w:rPr>
          <w:b/>
          <w:bCs/>
          <w:rtl/>
        </w:rPr>
        <w:t>و</w:t>
      </w:r>
      <w:r w:rsidRPr="00210BD2">
        <w:rPr>
          <w:b/>
          <w:bCs/>
        </w:rPr>
        <w:t>30A</w:t>
      </w:r>
      <w:r w:rsidRPr="00210BD2">
        <w:rPr>
          <w:rtl/>
        </w:rPr>
        <w:t xml:space="preserve">) فيما يتعلق بتمديد منطقة الخدمة إلى بلد آخر أو بلدان أخرى </w:t>
      </w:r>
      <w:r w:rsidRPr="00210BD2">
        <w:rPr>
          <w:rFonts w:hint="cs"/>
          <w:rtl/>
        </w:rPr>
        <w:t>بال</w:t>
      </w:r>
      <w:r w:rsidRPr="00210BD2">
        <w:rPr>
          <w:rtl/>
        </w:rPr>
        <w:t>إضافة إلى منطقة الخدمة الحالية،</w:t>
      </w:r>
    </w:p>
    <w:p w:rsidR="00E15536" w:rsidRPr="00210BD2" w:rsidRDefault="00DD5904" w:rsidP="00E15536">
      <w:pPr>
        <w:pStyle w:val="Call"/>
        <w:rPr>
          <w:rtl/>
        </w:rPr>
      </w:pPr>
      <w:r w:rsidRPr="00210BD2">
        <w:rPr>
          <w:rtl/>
        </w:rPr>
        <w:t>يكلف مدير مكتب الاتصالات الراديوية</w:t>
      </w:r>
    </w:p>
    <w:p w:rsidR="00E15536" w:rsidRDefault="00DD5904" w:rsidP="00E15536">
      <w:pPr>
        <w:rPr>
          <w:rtl/>
        </w:rPr>
      </w:pPr>
      <w:r w:rsidRPr="00210BD2">
        <w:rPr>
          <w:rtl/>
        </w:rPr>
        <w:t>بأن يرفع تقريراً إلى المؤتمرات العالمية للاتصالات الراديوية المختصة القادمة بشأن نتائج تنفيذ إجراء الاحتياط الإداري الواجب</w:t>
      </w:r>
      <w:r w:rsidRPr="00210BD2">
        <w:rPr>
          <w:rFonts w:hint="cs"/>
          <w:rtl/>
        </w:rPr>
        <w:t>.</w:t>
      </w:r>
    </w:p>
    <w:p w:rsidR="00E15536" w:rsidRDefault="00DD5904">
      <w:pPr>
        <w:pStyle w:val="AnnexNo"/>
        <w:spacing w:after="240" w:line="180" w:lineRule="auto"/>
        <w:rPr>
          <w:rtl/>
        </w:rPr>
        <w:pPrChange w:id="212" w:author="Alnatoor, Ehsan" w:date="2015-10-27T11:15:00Z">
          <w:pPr>
            <w:pStyle w:val="AnnexNo"/>
            <w:spacing w:after="240" w:line="180" w:lineRule="auto"/>
          </w:pPr>
        </w:pPrChange>
      </w:pPr>
      <w:r>
        <w:rPr>
          <w:rtl/>
        </w:rPr>
        <w:t>الملح</w:t>
      </w:r>
      <w:r>
        <w:rPr>
          <w:rFonts w:hint="cs"/>
          <w:rtl/>
        </w:rPr>
        <w:t>ـ</w:t>
      </w:r>
      <w:r>
        <w:rPr>
          <w:rtl/>
        </w:rPr>
        <w:t xml:space="preserve">ق </w:t>
      </w:r>
      <w:r>
        <w:t>1</w:t>
      </w:r>
      <w:r>
        <w:rPr>
          <w:rtl/>
        </w:rPr>
        <w:t xml:space="preserve"> بالق</w:t>
      </w:r>
      <w:r>
        <w:rPr>
          <w:rFonts w:hint="cs"/>
          <w:rtl/>
        </w:rPr>
        <w:t>ـ</w:t>
      </w:r>
      <w:r>
        <w:rPr>
          <w:rtl/>
        </w:rPr>
        <w:t>رار</w:t>
      </w:r>
      <w:r>
        <w:rPr>
          <w:rFonts w:hint="cs"/>
          <w:rtl/>
        </w:rPr>
        <w:t xml:space="preserve"> (</w:t>
      </w:r>
      <w:r>
        <w:t>REV.WRC-</w:t>
      </w:r>
      <w:del w:id="213" w:author="Alnatoor, Ehsan" w:date="2015-10-27T11:15:00Z">
        <w:r w:rsidDel="00193041">
          <w:delText>12</w:delText>
        </w:r>
      </w:del>
      <w:ins w:id="214" w:author="Alnatoor, Ehsan" w:date="2015-10-27T11:15:00Z">
        <w:r w:rsidR="00193041">
          <w:t>15</w:t>
        </w:r>
      </w:ins>
      <w:r>
        <w:rPr>
          <w:rFonts w:hint="cs"/>
          <w:rtl/>
        </w:rPr>
        <w:t>)</w:t>
      </w:r>
      <w:r>
        <w:t>49 </w:t>
      </w:r>
    </w:p>
    <w:p w:rsidR="00E15536" w:rsidRDefault="00DD5904" w:rsidP="00A10D23">
      <w:pPr>
        <w:spacing w:line="180" w:lineRule="auto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تنطبق</w:t>
      </w:r>
      <w:r>
        <w:rPr>
          <w:rtl/>
        </w:rPr>
        <w:t xml:space="preserve"> هذه الإجراءات</w:t>
      </w:r>
      <w:r>
        <w:rPr>
          <w:rFonts w:hint="cs"/>
          <w:rtl/>
        </w:rPr>
        <w:t xml:space="preserve"> على</w:t>
      </w:r>
      <w:r>
        <w:rPr>
          <w:rtl/>
        </w:rPr>
        <w:t xml:space="preserve"> أي</w:t>
      </w:r>
      <w:r w:rsidR="00BA55FA">
        <w:rPr>
          <w:rFonts w:hint="cs"/>
          <w:rtl/>
        </w:rPr>
        <w:t>ّ</w:t>
      </w:r>
      <w:r>
        <w:rPr>
          <w:rtl/>
        </w:rPr>
        <w:t xml:space="preserve"> شبك</w:t>
      </w:r>
      <w:r>
        <w:rPr>
          <w:rFonts w:hint="cs"/>
          <w:rtl/>
        </w:rPr>
        <w:t>ة</w:t>
      </w:r>
      <w:r>
        <w:rPr>
          <w:rtl/>
        </w:rPr>
        <w:t xml:space="preserve"> ساتلية أو </w:t>
      </w:r>
      <w:r>
        <w:rPr>
          <w:rFonts w:hint="cs"/>
          <w:rtl/>
        </w:rPr>
        <w:t>نظام</w:t>
      </w:r>
      <w:r>
        <w:rPr>
          <w:rtl/>
        </w:rPr>
        <w:t xml:space="preserve"> ساتلي للخدمة الثابتة الساتلية أو الخدمة المتنقلة الساتلية أو</w:t>
      </w:r>
      <w:r w:rsidR="00A10D23">
        <w:rPr>
          <w:rFonts w:hint="cs"/>
          <w:rtl/>
        </w:rPr>
        <w:t> </w:t>
      </w:r>
      <w:r>
        <w:rPr>
          <w:rtl/>
        </w:rPr>
        <w:t xml:space="preserve">الخدمة الإذاعية الساتلية تخضع </w:t>
      </w:r>
      <w:r>
        <w:rPr>
          <w:rFonts w:hint="cs"/>
          <w:rtl/>
        </w:rPr>
        <w:t xml:space="preserve">تخصيصات ترددها </w:t>
      </w:r>
      <w:r>
        <w:rPr>
          <w:rtl/>
        </w:rPr>
        <w:t xml:space="preserve">للتنسيق بموجب الأرقام </w:t>
      </w:r>
      <w:r>
        <w:rPr>
          <w:b/>
          <w:bCs/>
        </w:rPr>
        <w:t>7.9</w:t>
      </w:r>
      <w:r>
        <w:rPr>
          <w:rtl/>
        </w:rPr>
        <w:t xml:space="preserve"> و</w:t>
      </w:r>
      <w:r>
        <w:rPr>
          <w:b/>
          <w:bCs/>
        </w:rPr>
        <w:t>11.9</w:t>
      </w:r>
      <w:r>
        <w:rPr>
          <w:rtl/>
        </w:rPr>
        <w:t xml:space="preserve"> و</w:t>
      </w:r>
      <w:r>
        <w:rPr>
          <w:b/>
          <w:bCs/>
        </w:rPr>
        <w:t>12.9</w:t>
      </w:r>
      <w:r>
        <w:rPr>
          <w:rtl/>
        </w:rPr>
        <w:t xml:space="preserve"> و</w:t>
      </w:r>
      <w:r>
        <w:rPr>
          <w:b/>
          <w:bCs/>
        </w:rPr>
        <w:t>12A.9</w:t>
      </w:r>
      <w:r>
        <w:rPr>
          <w:rtl/>
        </w:rPr>
        <w:t xml:space="preserve"> و</w:t>
      </w:r>
      <w:r>
        <w:rPr>
          <w:b/>
          <w:bCs/>
        </w:rPr>
        <w:t>13.9</w:t>
      </w:r>
      <w:r>
        <w:rPr>
          <w:rtl/>
        </w:rPr>
        <w:t xml:space="preserve"> والقرار</w:t>
      </w:r>
      <w:r w:rsidR="00A10D23">
        <w:rPr>
          <w:rFonts w:hint="cs"/>
          <w:rtl/>
        </w:rPr>
        <w:t> </w:t>
      </w:r>
      <w:r>
        <w:rPr>
          <w:rFonts w:hint="cs"/>
          <w:b/>
          <w:bCs/>
          <w:rtl/>
        </w:rPr>
        <w:t>(</w:t>
      </w:r>
      <w:r>
        <w:rPr>
          <w:b/>
          <w:bCs/>
        </w:rPr>
        <w:t>Rev.WRC-03</w:t>
      </w:r>
      <w:r>
        <w:rPr>
          <w:rFonts w:hint="cs"/>
          <w:b/>
          <w:bCs/>
          <w:rtl/>
        </w:rPr>
        <w:t>)</w:t>
      </w:r>
      <w:proofErr w:type="gramStart"/>
      <w:r>
        <w:rPr>
          <w:b/>
          <w:bCs/>
        </w:rPr>
        <w:t xml:space="preserve">33 </w:t>
      </w:r>
      <w:r>
        <w:rPr>
          <w:rtl/>
        </w:rPr>
        <w:t>.</w:t>
      </w:r>
      <w:proofErr w:type="gramEnd"/>
    </w:p>
    <w:p w:rsidR="00E15536" w:rsidRDefault="00DD5904" w:rsidP="00A10D23">
      <w:pPr>
        <w:rPr>
          <w:rtl/>
          <w:lang w:bidi="ar-EG"/>
        </w:rPr>
      </w:pPr>
      <w:proofErr w:type="gramStart"/>
      <w:r>
        <w:t>2</w:t>
      </w:r>
      <w:r>
        <w:rPr>
          <w:rtl/>
        </w:rPr>
        <w:tab/>
      </w:r>
      <w:r>
        <w:rPr>
          <w:rFonts w:hint="cs"/>
          <w:rtl/>
        </w:rPr>
        <w:t>تنطبق</w:t>
      </w:r>
      <w:r>
        <w:rPr>
          <w:rtl/>
        </w:rPr>
        <w:t xml:space="preserve"> هذه الإجراءات </w:t>
      </w:r>
      <w:r>
        <w:rPr>
          <w:rFonts w:hint="cs"/>
          <w:rtl/>
        </w:rPr>
        <w:t>على أي</w:t>
      </w:r>
      <w:r w:rsidR="00BA55FA">
        <w:rPr>
          <w:rFonts w:hint="cs"/>
          <w:rtl/>
        </w:rPr>
        <w:t>ّ</w:t>
      </w:r>
      <w:r>
        <w:rPr>
          <w:rFonts w:hint="cs"/>
          <w:rtl/>
        </w:rPr>
        <w:t xml:space="preserve"> طلب لتعديل خطة الإقليم </w:t>
      </w:r>
      <w:r>
        <w:t>2</w:t>
      </w:r>
      <w:r>
        <w:rPr>
          <w:rtl/>
        </w:rPr>
        <w:t xml:space="preserve"> بموجب </w:t>
      </w:r>
      <w:r>
        <w:rPr>
          <w:rFonts w:hint="cs"/>
          <w:rtl/>
        </w:rPr>
        <w:t xml:space="preserve">الأحكام ذات الصلة من </w:t>
      </w:r>
      <w:r>
        <w:rPr>
          <w:rtl/>
        </w:rPr>
        <w:t xml:space="preserve">المادة </w:t>
      </w:r>
      <w:r>
        <w:t>4</w:t>
      </w:r>
      <w:r>
        <w:rPr>
          <w:rtl/>
        </w:rPr>
        <w:t xml:space="preserve"> في</w:t>
      </w:r>
      <w:r w:rsidR="00A10D23">
        <w:rPr>
          <w:rFonts w:hint="cs"/>
          <w:rtl/>
        </w:rPr>
        <w:t> </w:t>
      </w:r>
      <w:r>
        <w:rPr>
          <w:rtl/>
        </w:rPr>
        <w:t>التذييلين</w:t>
      </w:r>
      <w:r w:rsidR="00A10D23">
        <w:rPr>
          <w:rFonts w:hint="cs"/>
          <w:rtl/>
        </w:rPr>
        <w:t> </w:t>
      </w:r>
      <w:r>
        <w:rPr>
          <w:b/>
          <w:bCs/>
        </w:rPr>
        <w:t>30</w:t>
      </w:r>
      <w:r>
        <w:rPr>
          <w:rtl/>
        </w:rPr>
        <w:t xml:space="preserve"> و</w:t>
      </w:r>
      <w:r>
        <w:rPr>
          <w:b/>
          <w:bCs/>
        </w:rPr>
        <w:t>30A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>نطوي على إضافة ترددات جديدة أو مواقع مدارية</w:t>
      </w:r>
      <w:r>
        <w:rPr>
          <w:rFonts w:hint="cs"/>
          <w:rtl/>
        </w:rPr>
        <w:t xml:space="preserve"> جديدة</w:t>
      </w:r>
      <w:r>
        <w:rPr>
          <w:rtl/>
        </w:rPr>
        <w:t xml:space="preserve"> أو </w:t>
      </w:r>
      <w:r>
        <w:rPr>
          <w:rFonts w:hint="cs"/>
          <w:rtl/>
        </w:rPr>
        <w:t>لتعديل خطة الإقليم</w:t>
      </w:r>
      <w:r>
        <w:rPr>
          <w:rtl/>
        </w:rPr>
        <w:t xml:space="preserve"> </w:t>
      </w:r>
      <w:r>
        <w:t>2</w:t>
      </w:r>
      <w:r>
        <w:rPr>
          <w:rFonts w:hint="cs"/>
          <w:rtl/>
        </w:rPr>
        <w:t xml:space="preserve"> </w:t>
      </w:r>
      <w:r>
        <w:rPr>
          <w:rtl/>
        </w:rPr>
        <w:t xml:space="preserve">بموجب </w:t>
      </w:r>
      <w:r>
        <w:rPr>
          <w:rFonts w:hint="cs"/>
          <w:rtl/>
        </w:rPr>
        <w:t>الأحكام ذات الصلة</w:t>
      </w:r>
      <w:r>
        <w:rPr>
          <w:rtl/>
        </w:rPr>
        <w:t xml:space="preserve"> من المادة </w:t>
      </w:r>
      <w:r>
        <w:t>4</w:t>
      </w:r>
      <w:r>
        <w:rPr>
          <w:rtl/>
        </w:rPr>
        <w:t xml:space="preserve"> في التذييلين </w:t>
      </w:r>
      <w:r>
        <w:rPr>
          <w:b/>
          <w:bCs/>
        </w:rPr>
        <w:t>30</w:t>
      </w:r>
      <w:r>
        <w:rPr>
          <w:rtl/>
        </w:rPr>
        <w:t xml:space="preserve"> و</w:t>
      </w:r>
      <w:r>
        <w:rPr>
          <w:b/>
          <w:bCs/>
        </w:rPr>
        <w:t>30A</w:t>
      </w:r>
      <w:r>
        <w:rPr>
          <w:b/>
          <w:bCs/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>مدد منطقة الخدمة إلى بلد آخر أو بلدان أخرى إضافة إلى منطقة الخدمة الحالية</w:t>
      </w:r>
      <w:r>
        <w:rPr>
          <w:rFonts w:hint="cs"/>
          <w:rtl/>
        </w:rPr>
        <w:t xml:space="preserve"> أو أي</w:t>
      </w:r>
      <w:r w:rsidR="00BA55FA">
        <w:rPr>
          <w:rFonts w:hint="cs"/>
          <w:rtl/>
        </w:rPr>
        <w:t>ّ</w:t>
      </w:r>
      <w:r>
        <w:rPr>
          <w:rFonts w:hint="cs"/>
          <w:rtl/>
        </w:rPr>
        <w:t xml:space="preserve"> طلب لاستعمالات إضافية في الإقليمين </w:t>
      </w:r>
      <w:r>
        <w:t>1</w:t>
      </w:r>
      <w:r>
        <w:rPr>
          <w:rFonts w:hint="cs"/>
          <w:rtl/>
        </w:rPr>
        <w:t xml:space="preserve"> و</w:t>
      </w:r>
      <w:r>
        <w:t>3</w:t>
      </w:r>
      <w:r>
        <w:rPr>
          <w:rFonts w:hint="cs"/>
          <w:rtl/>
          <w:lang w:bidi="ar-EG"/>
        </w:rPr>
        <w:t xml:space="preserve"> بموجب الأحكام ذات الصلة من المادة </w:t>
      </w:r>
      <w:r>
        <w:t>4</w:t>
      </w:r>
      <w:r>
        <w:rPr>
          <w:rFonts w:hint="cs"/>
          <w:rtl/>
          <w:lang w:bidi="ar-EG"/>
        </w:rPr>
        <w:t xml:space="preserve"> في التذييلين </w:t>
      </w:r>
      <w:r>
        <w:rPr>
          <w:b/>
          <w:bCs/>
        </w:rPr>
        <w:t>30</w:t>
      </w:r>
      <w:r>
        <w:rPr>
          <w:rFonts w:hint="cs"/>
          <w:rtl/>
          <w:lang w:bidi="ar-EG"/>
        </w:rPr>
        <w:t xml:space="preserve"> و</w:t>
      </w:r>
      <w:r>
        <w:rPr>
          <w:b/>
          <w:bCs/>
        </w:rPr>
        <w:t>30A</w:t>
      </w:r>
      <w:r>
        <w:rPr>
          <w:rFonts w:hint="cs"/>
          <w:rtl/>
          <w:lang w:bidi="ar-EG"/>
        </w:rPr>
        <w:t>.</w:t>
      </w:r>
      <w:proofErr w:type="gramEnd"/>
    </w:p>
    <w:p w:rsidR="00E15536" w:rsidRPr="00A93227" w:rsidRDefault="00DD5904" w:rsidP="00E15536">
      <w:pPr>
        <w:rPr>
          <w:b/>
          <w:bCs/>
          <w:rtl/>
          <w:lang w:bidi="ar-EG"/>
        </w:rPr>
      </w:pPr>
      <w:r w:rsidRPr="003A6ED5">
        <w:rPr>
          <w:spacing w:val="-8"/>
        </w:rPr>
        <w:lastRenderedPageBreak/>
        <w:t>3</w:t>
      </w:r>
      <w:r w:rsidRPr="003A6ED5">
        <w:rPr>
          <w:spacing w:val="-8"/>
          <w:rtl/>
        </w:rPr>
        <w:tab/>
      </w:r>
      <w:r w:rsidRPr="00A93227">
        <w:rPr>
          <w:rFonts w:hint="cs"/>
          <w:rtl/>
        </w:rPr>
        <w:t>تنطبق</w:t>
      </w:r>
      <w:r w:rsidRPr="00A93227">
        <w:rPr>
          <w:rtl/>
        </w:rPr>
        <w:t xml:space="preserve"> هذه الإجراءات</w:t>
      </w:r>
      <w:r w:rsidRPr="00A93227">
        <w:rPr>
          <w:rFonts w:hint="cs"/>
          <w:rtl/>
        </w:rPr>
        <w:t xml:space="preserve"> على</w:t>
      </w:r>
      <w:r w:rsidRPr="00A93227">
        <w:rPr>
          <w:rtl/>
        </w:rPr>
        <w:t xml:space="preserve"> أي</w:t>
      </w:r>
      <w:r w:rsidR="00BA55FA">
        <w:rPr>
          <w:rFonts w:hint="cs"/>
          <w:rtl/>
        </w:rPr>
        <w:t>ّ</w:t>
      </w:r>
      <w:r w:rsidRPr="00A93227">
        <w:rPr>
          <w:rtl/>
        </w:rPr>
        <w:t xml:space="preserve"> تقديم للمعلومات </w:t>
      </w:r>
      <w:r w:rsidRPr="00A93227">
        <w:rPr>
          <w:rFonts w:hint="cs"/>
          <w:rtl/>
          <w:lang w:bidi="ar-EG"/>
        </w:rPr>
        <w:t>بموجب</w:t>
      </w:r>
      <w:r w:rsidRPr="00A93227">
        <w:rPr>
          <w:rFonts w:hint="cs"/>
          <w:rtl/>
        </w:rPr>
        <w:t xml:space="preserve"> المادة </w:t>
      </w:r>
      <w:r w:rsidRPr="00A93227">
        <w:t>6</w:t>
      </w:r>
      <w:r w:rsidRPr="00A93227">
        <w:rPr>
          <w:rFonts w:hint="cs"/>
          <w:rtl/>
          <w:lang w:bidi="ar-EG"/>
        </w:rPr>
        <w:t xml:space="preserve"> من</w:t>
      </w:r>
      <w:r w:rsidRPr="00A93227">
        <w:rPr>
          <w:lang w:bidi="ar-EG"/>
        </w:rPr>
        <w:t xml:space="preserve"> </w:t>
      </w:r>
      <w:r w:rsidRPr="00A93227">
        <w:rPr>
          <w:rFonts w:hint="cs"/>
          <w:rtl/>
          <w:lang w:bidi="ar-EG"/>
        </w:rPr>
        <w:t xml:space="preserve">التذييل </w:t>
      </w:r>
      <w:r w:rsidRPr="00A93227">
        <w:rPr>
          <w:b/>
          <w:bCs/>
          <w:lang w:bidi="ar-EG"/>
        </w:rPr>
        <w:t>30B (</w:t>
      </w:r>
      <w:r>
        <w:rPr>
          <w:b/>
          <w:bCs/>
          <w:lang w:bidi="ar-EG"/>
        </w:rPr>
        <w:t>Rev.</w:t>
      </w:r>
      <w:r w:rsidRPr="00A93227">
        <w:rPr>
          <w:b/>
          <w:bCs/>
          <w:lang w:bidi="ar-EG"/>
        </w:rPr>
        <w:t>WRC-07</w:t>
      </w:r>
      <w:proofErr w:type="gramStart"/>
      <w:r w:rsidRPr="00A93227">
        <w:rPr>
          <w:b/>
          <w:bCs/>
          <w:lang w:bidi="ar-EG"/>
        </w:rPr>
        <w:t>)</w:t>
      </w:r>
      <w:r w:rsidRPr="00A93227">
        <w:rPr>
          <w:rFonts w:hint="cs"/>
          <w:rtl/>
          <w:lang w:bidi="ar-EG"/>
        </w:rPr>
        <w:t>،</w:t>
      </w:r>
      <w:proofErr w:type="gramEnd"/>
      <w:r w:rsidRPr="00A93227">
        <w:rPr>
          <w:rFonts w:hint="cs"/>
          <w:rtl/>
          <w:lang w:bidi="ar-EG"/>
        </w:rPr>
        <w:t xml:space="preserve"> باستثناء الطلبات المقدمة من دول أعضاء جديدة تلتمس الحصول على تعييناتها الوطنية</w:t>
      </w:r>
      <w:r>
        <w:rPr>
          <w:rStyle w:val="FootnoteReference"/>
          <w:rtl/>
          <w:lang w:bidi="ar-EG"/>
        </w:rPr>
        <w:footnoteReference w:customMarkFollows="1" w:id="4"/>
        <w:t>3</w:t>
      </w:r>
      <w:r w:rsidRPr="00A93227">
        <w:rPr>
          <w:rFonts w:hint="cs"/>
          <w:rtl/>
          <w:lang w:bidi="ar-EG"/>
        </w:rPr>
        <w:t xml:space="preserve"> لإدراجها في خطة التذييل </w:t>
      </w:r>
      <w:r w:rsidRPr="00A93227">
        <w:rPr>
          <w:b/>
          <w:bCs/>
          <w:lang w:bidi="ar-EG"/>
        </w:rPr>
        <w:t>30B</w:t>
      </w:r>
      <w:r w:rsidRPr="00A93227">
        <w:rPr>
          <w:rFonts w:hint="cs"/>
          <w:b/>
          <w:bCs/>
          <w:rtl/>
          <w:lang w:bidi="ar-EG"/>
        </w:rPr>
        <w:t>.</w:t>
      </w:r>
    </w:p>
    <w:p w:rsidR="00E15536" w:rsidRDefault="00DD5904" w:rsidP="00E15536">
      <w:pPr>
        <w:rPr>
          <w:rtl/>
        </w:rPr>
      </w:pPr>
      <w:proofErr w:type="gramStart"/>
      <w:r>
        <w:t>4</w:t>
      </w:r>
      <w:r>
        <w:rPr>
          <w:rtl/>
        </w:rPr>
        <w:tab/>
      </w:r>
      <w:r>
        <w:rPr>
          <w:rFonts w:hint="cs"/>
          <w:rtl/>
        </w:rPr>
        <w:t>على</w:t>
      </w:r>
      <w:proofErr w:type="gramEnd"/>
      <w:r>
        <w:rPr>
          <w:rFonts w:hint="cs"/>
          <w:rtl/>
        </w:rPr>
        <w:t xml:space="preserve"> </w:t>
      </w:r>
      <w:r>
        <w:rPr>
          <w:rtl/>
        </w:rPr>
        <w:t>أي</w:t>
      </w:r>
      <w:r w:rsidR="00BA55FA">
        <w:rPr>
          <w:rFonts w:hint="cs"/>
          <w:rtl/>
        </w:rPr>
        <w:t>ّ</w:t>
      </w:r>
      <w:r>
        <w:rPr>
          <w:rtl/>
        </w:rPr>
        <w:t xml:space="preserve"> إدارة تطلب التنسيق </w:t>
      </w:r>
      <w:r>
        <w:rPr>
          <w:rFonts w:hint="cs"/>
          <w:rtl/>
        </w:rPr>
        <w:t>بشأن شبكة</w:t>
      </w:r>
      <w:r>
        <w:rPr>
          <w:rtl/>
        </w:rPr>
        <w:t xml:space="preserve"> ساتلية بموجب الفقرة </w:t>
      </w:r>
      <w:r>
        <w:t>1</w:t>
      </w:r>
      <w:r>
        <w:rPr>
          <w:rtl/>
        </w:rPr>
        <w:t xml:space="preserve"> أعلاه</w:t>
      </w:r>
      <w:r>
        <w:rPr>
          <w:rFonts w:hint="cs"/>
          <w:rtl/>
        </w:rPr>
        <w:t>، أن ترسل إلى المكتب</w:t>
      </w:r>
      <w:r>
        <w:rPr>
          <w:rtl/>
        </w:rPr>
        <w:t xml:space="preserve"> معلومات الاحتياط الواجب المتعلقة بهوية الشبكة الساتلية ومصن</w:t>
      </w:r>
      <w:r>
        <w:rPr>
          <w:rFonts w:hint="cs"/>
          <w:rtl/>
        </w:rPr>
        <w:t>ّ</w:t>
      </w:r>
      <w:r>
        <w:rPr>
          <w:rtl/>
        </w:rPr>
        <w:t xml:space="preserve">ع المركبات الفضائية المحددة في الملحق </w:t>
      </w:r>
      <w:r>
        <w:t>2</w:t>
      </w:r>
      <w:r>
        <w:rPr>
          <w:rtl/>
        </w:rPr>
        <w:t xml:space="preserve"> بهذا القرار</w:t>
      </w:r>
      <w:r>
        <w:rPr>
          <w:rFonts w:hint="cs"/>
          <w:rtl/>
          <w:lang w:bidi="ar-EG"/>
        </w:rPr>
        <w:t>،</w:t>
      </w:r>
      <w:r>
        <w:rPr>
          <w:rFonts w:hint="cs"/>
          <w:rtl/>
        </w:rPr>
        <w:t xml:space="preserve"> وذلك بأسرع وقت ممكن </w:t>
      </w:r>
      <w:r>
        <w:rPr>
          <w:rtl/>
        </w:rPr>
        <w:t xml:space="preserve">قبل انتهاء </w:t>
      </w:r>
      <w:r>
        <w:rPr>
          <w:rFonts w:hint="cs"/>
          <w:rtl/>
        </w:rPr>
        <w:t>المهلة</w:t>
      </w:r>
      <w:r>
        <w:rPr>
          <w:rtl/>
        </w:rPr>
        <w:t xml:space="preserve"> </w:t>
      </w:r>
      <w:r>
        <w:rPr>
          <w:rFonts w:hint="cs"/>
          <w:rtl/>
        </w:rPr>
        <w:t xml:space="preserve">المحددة في الرقم </w:t>
      </w:r>
      <w:r>
        <w:rPr>
          <w:b/>
          <w:bCs/>
        </w:rPr>
        <w:t>1.9</w:t>
      </w:r>
      <w:r>
        <w:rPr>
          <w:rtl/>
        </w:rPr>
        <w:t xml:space="preserve"> لوضع </w:t>
      </w:r>
      <w:r>
        <w:rPr>
          <w:rFonts w:hint="cs"/>
          <w:rtl/>
        </w:rPr>
        <w:t xml:space="preserve">الشبكة أو النظام </w:t>
      </w:r>
      <w:r>
        <w:rPr>
          <w:rtl/>
        </w:rPr>
        <w:t>في الخدمة.</w:t>
      </w:r>
    </w:p>
    <w:p w:rsidR="00E15536" w:rsidRDefault="00DD5904" w:rsidP="00E15536">
      <w:pPr>
        <w:rPr>
          <w:rtl/>
        </w:rPr>
      </w:pPr>
      <w:proofErr w:type="gramStart"/>
      <w:r>
        <w:t>5</w:t>
      </w:r>
      <w:r>
        <w:rPr>
          <w:rtl/>
        </w:rPr>
        <w:tab/>
      </w:r>
      <w:r>
        <w:rPr>
          <w:rFonts w:hint="cs"/>
          <w:rtl/>
        </w:rPr>
        <w:t>على أي</w:t>
      </w:r>
      <w:r w:rsidR="00BA55FA">
        <w:rPr>
          <w:rFonts w:hint="cs"/>
          <w:rtl/>
        </w:rPr>
        <w:t>ّ</w:t>
      </w:r>
      <w:r>
        <w:rPr>
          <w:rtl/>
        </w:rPr>
        <w:t xml:space="preserve"> إدارة تطلب تعديل </w:t>
      </w:r>
      <w:r>
        <w:rPr>
          <w:rFonts w:hint="cs"/>
          <w:rtl/>
        </w:rPr>
        <w:t xml:space="preserve">خطة الإقليم </w:t>
      </w:r>
      <w: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أو استخدامات إضافية في الإقليمين </w:t>
      </w:r>
      <w:r>
        <w:t>1</w:t>
      </w:r>
      <w:r>
        <w:rPr>
          <w:rFonts w:hint="cs"/>
          <w:rtl/>
        </w:rPr>
        <w:t xml:space="preserve"> و</w:t>
      </w:r>
      <w:r>
        <w:t>3</w:t>
      </w:r>
      <w:r>
        <w:rPr>
          <w:rFonts w:hint="cs"/>
          <w:rtl/>
        </w:rPr>
        <w:t xml:space="preserve"> بموجب </w:t>
      </w:r>
      <w:r>
        <w:rPr>
          <w:rtl/>
        </w:rPr>
        <w:t xml:space="preserve">التذييلين </w:t>
      </w:r>
      <w:r>
        <w:rPr>
          <w:b/>
          <w:bCs/>
        </w:rPr>
        <w:t>30</w:t>
      </w:r>
      <w:r>
        <w:rPr>
          <w:rtl/>
        </w:rPr>
        <w:t xml:space="preserve"> و</w:t>
      </w:r>
      <w:r>
        <w:rPr>
          <w:b/>
          <w:bCs/>
        </w:rPr>
        <w:t>30A</w:t>
      </w:r>
      <w:r>
        <w:rPr>
          <w:b/>
          <w:bCs/>
          <w:rtl/>
        </w:rPr>
        <w:t xml:space="preserve"> </w:t>
      </w:r>
      <w:r>
        <w:rPr>
          <w:rFonts w:hint="cs"/>
          <w:rtl/>
        </w:rPr>
        <w:t>وفقاً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  <w:lang w:bidi="ar-EG"/>
        </w:rPr>
        <w:t xml:space="preserve">ما جاء في </w:t>
      </w:r>
      <w:r>
        <w:rPr>
          <w:rtl/>
        </w:rPr>
        <w:t xml:space="preserve">الفقرة </w:t>
      </w:r>
      <w:r>
        <w:t>2</w:t>
      </w:r>
      <w:r>
        <w:rPr>
          <w:rtl/>
        </w:rPr>
        <w:t xml:space="preserve"> أعلاه</w:t>
      </w:r>
      <w:r>
        <w:rPr>
          <w:rFonts w:hint="cs"/>
          <w:rtl/>
        </w:rPr>
        <w:t>، أن ترسل إلى المكتب</w:t>
      </w:r>
      <w:r>
        <w:rPr>
          <w:rtl/>
        </w:rPr>
        <w:t xml:space="preserve"> معلومات الاحتياط الواجب </w:t>
      </w:r>
      <w:r>
        <w:rPr>
          <w:rFonts w:hint="cs"/>
          <w:rtl/>
        </w:rPr>
        <w:t xml:space="preserve">المتعلقة بهوية الشبكة الساتلية ومصنّع المركبات الفضائية المحددة في الملحق </w:t>
      </w:r>
      <w:r>
        <w:t>2</w:t>
      </w:r>
      <w:r>
        <w:rPr>
          <w:rFonts w:hint="cs"/>
          <w:rtl/>
        </w:rPr>
        <w:t xml:space="preserve"> بهذا القرار، وذلك</w:t>
      </w:r>
      <w:r>
        <w:rPr>
          <w:rtl/>
        </w:rPr>
        <w:t xml:space="preserve"> بأسرع وقت ممكن قبل </w:t>
      </w:r>
      <w:r>
        <w:rPr>
          <w:rFonts w:hint="cs"/>
          <w:rtl/>
        </w:rPr>
        <w:t xml:space="preserve">انتهاء المهلة المحددة </w:t>
      </w:r>
      <w:r>
        <w:rPr>
          <w:rtl/>
        </w:rPr>
        <w:t xml:space="preserve">لوضع </w:t>
      </w:r>
      <w:r>
        <w:rPr>
          <w:rFonts w:hint="cs"/>
          <w:rtl/>
        </w:rPr>
        <w:t xml:space="preserve">الشبكة أو النظام </w:t>
      </w:r>
      <w:r>
        <w:rPr>
          <w:rtl/>
        </w:rPr>
        <w:t>في الخدمة بموجب</w:t>
      </w:r>
      <w:r>
        <w:rPr>
          <w:rFonts w:hint="cs"/>
          <w:rtl/>
        </w:rPr>
        <w:t xml:space="preserve"> الأحكام ذات الصلة في المادة </w:t>
      </w:r>
      <w:r>
        <w:t>4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</w:rPr>
        <w:t xml:space="preserve"> التذييل </w:t>
      </w:r>
      <w:r>
        <w:rPr>
          <w:b/>
          <w:bCs/>
        </w:rPr>
        <w:t>30</w:t>
      </w:r>
      <w:r>
        <w:rPr>
          <w:rtl/>
        </w:rPr>
        <w:t xml:space="preserve"> و</w:t>
      </w:r>
      <w:r>
        <w:rPr>
          <w:rFonts w:hint="cs"/>
          <w:rtl/>
        </w:rPr>
        <w:t xml:space="preserve">الأحكام ذات الصلة في المادة </w:t>
      </w:r>
      <w:r>
        <w:t>4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من </w:t>
      </w:r>
      <w:r>
        <w:rPr>
          <w:rtl/>
        </w:rPr>
        <w:t xml:space="preserve">التذييل </w:t>
      </w:r>
      <w:r>
        <w:rPr>
          <w:b/>
          <w:bCs/>
        </w:rPr>
        <w:t>30A</w:t>
      </w:r>
      <w:r>
        <w:rPr>
          <w:rtl/>
        </w:rPr>
        <w:t>.</w:t>
      </w:r>
      <w:proofErr w:type="gramEnd"/>
    </w:p>
    <w:p w:rsidR="00E15536" w:rsidRDefault="00DD5904" w:rsidP="00E15536">
      <w:pPr>
        <w:rPr>
          <w:rtl/>
        </w:rPr>
      </w:pPr>
      <w:proofErr w:type="gramStart"/>
      <w:r>
        <w:t>6</w:t>
      </w:r>
      <w:proofErr w:type="gramEnd"/>
      <w:r>
        <w:rPr>
          <w:rtl/>
        </w:rPr>
        <w:tab/>
      </w:r>
      <w:r>
        <w:rPr>
          <w:rFonts w:hint="cs"/>
          <w:rtl/>
        </w:rPr>
        <w:t>على أي</w:t>
      </w:r>
      <w:r>
        <w:rPr>
          <w:rtl/>
        </w:rPr>
        <w:t xml:space="preserve"> إدارة تطبق المادة </w:t>
      </w:r>
      <w:r>
        <w:t>6</w:t>
      </w:r>
      <w:r>
        <w:rPr>
          <w:rtl/>
        </w:rPr>
        <w:t xml:space="preserve"> في التذييل </w:t>
      </w:r>
      <w:r>
        <w:rPr>
          <w:b/>
          <w:bCs/>
        </w:rPr>
        <w:t>30B (Rev.WRC-07)</w:t>
      </w:r>
      <w:r>
        <w:rPr>
          <w:rtl/>
        </w:rPr>
        <w:t xml:space="preserve"> بموجب الفقرة </w:t>
      </w:r>
      <w:r>
        <w:t>3</w:t>
      </w:r>
      <w:r>
        <w:rPr>
          <w:rtl/>
        </w:rPr>
        <w:t xml:space="preserve"> أعلاه</w:t>
      </w:r>
      <w:r>
        <w:rPr>
          <w:rFonts w:hint="cs"/>
          <w:rtl/>
        </w:rPr>
        <w:t>، أن ترسل إلى المكتب</w:t>
      </w:r>
      <w:r>
        <w:rPr>
          <w:rtl/>
        </w:rPr>
        <w:t xml:space="preserve"> معلومات الاحتياط الواجب </w:t>
      </w:r>
      <w:r>
        <w:rPr>
          <w:rFonts w:hint="cs"/>
          <w:rtl/>
        </w:rPr>
        <w:t xml:space="preserve">المحددة في الملحق </w:t>
      </w:r>
      <w:r>
        <w:t>2</w:t>
      </w:r>
      <w:r>
        <w:rPr>
          <w:rFonts w:hint="cs"/>
          <w:rtl/>
        </w:rPr>
        <w:t xml:space="preserve"> بهذا القرار </w:t>
      </w:r>
      <w:r>
        <w:rPr>
          <w:rFonts w:hint="cs"/>
          <w:rtl/>
          <w:lang w:bidi="ar-EG"/>
        </w:rPr>
        <w:t>و</w:t>
      </w:r>
      <w:r>
        <w:rPr>
          <w:rtl/>
        </w:rPr>
        <w:t>المتعلقة بهوية الشبكة الساتلية ومصن</w:t>
      </w:r>
      <w:r>
        <w:rPr>
          <w:rFonts w:hint="cs"/>
          <w:rtl/>
          <w:lang w:bidi="ar-EG"/>
        </w:rPr>
        <w:t>ّ</w:t>
      </w:r>
      <w:r>
        <w:rPr>
          <w:rtl/>
        </w:rPr>
        <w:t>ع المركبات الفضائية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بأسرع وقت ممكن قبل </w:t>
      </w:r>
      <w:r>
        <w:rPr>
          <w:rFonts w:hint="cs"/>
          <w:rtl/>
        </w:rPr>
        <w:t>انتهاء المهلة المحددة لوضع الشبكة</w:t>
      </w:r>
      <w:r>
        <w:rPr>
          <w:rtl/>
        </w:rPr>
        <w:t xml:space="preserve"> </w:t>
      </w:r>
      <w:r>
        <w:rPr>
          <w:rFonts w:hint="cs"/>
          <w:rtl/>
        </w:rPr>
        <w:t xml:space="preserve">أو النظام </w:t>
      </w:r>
      <w:r>
        <w:rPr>
          <w:rtl/>
        </w:rPr>
        <w:t>في الخدمة</w:t>
      </w:r>
      <w:r>
        <w:rPr>
          <w:rFonts w:hint="cs"/>
          <w:rtl/>
        </w:rPr>
        <w:t xml:space="preserve"> بموجب الفقرة </w:t>
      </w:r>
      <w:r>
        <w:t>1.6</w:t>
      </w:r>
      <w:r>
        <w:rPr>
          <w:rFonts w:hint="cs"/>
          <w:rtl/>
        </w:rPr>
        <w:t xml:space="preserve"> من تلك المادة</w:t>
      </w:r>
      <w:r>
        <w:rPr>
          <w:rtl/>
        </w:rPr>
        <w:t>.</w:t>
      </w:r>
    </w:p>
    <w:p w:rsidR="00E15536" w:rsidRDefault="00DD5904" w:rsidP="00E15536">
      <w:pPr>
        <w:rPr>
          <w:rtl/>
        </w:rPr>
      </w:pPr>
      <w:proofErr w:type="gramStart"/>
      <w:r>
        <w:t>7</w:t>
      </w:r>
      <w:r>
        <w:rPr>
          <w:rtl/>
        </w:rPr>
        <w:tab/>
      </w:r>
      <w:r>
        <w:rPr>
          <w:rFonts w:hint="cs"/>
          <w:rtl/>
        </w:rPr>
        <w:t>يوقع</w:t>
      </w:r>
      <w:proofErr w:type="gramEnd"/>
      <w:r>
        <w:rPr>
          <w:rFonts w:hint="cs"/>
          <w:rtl/>
        </w:rPr>
        <w:t xml:space="preserve"> على</w:t>
      </w:r>
      <w:r>
        <w:rPr>
          <w:rtl/>
        </w:rPr>
        <w:t xml:space="preserve"> المعلومات الواجب تقديمها </w:t>
      </w:r>
      <w:r>
        <w:rPr>
          <w:rFonts w:hint="cs"/>
          <w:rtl/>
        </w:rPr>
        <w:t>وفقاً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لفقرات </w:t>
      </w:r>
      <w:r>
        <w:t>4</w:t>
      </w:r>
      <w:r>
        <w:rPr>
          <w:rtl/>
        </w:rPr>
        <w:t xml:space="preserve"> أو </w:t>
      </w:r>
      <w:r>
        <w:t>5</w:t>
      </w:r>
      <w:r>
        <w:rPr>
          <w:rtl/>
        </w:rPr>
        <w:t xml:space="preserve"> أو </w:t>
      </w:r>
      <w:r>
        <w:t>6</w:t>
      </w:r>
      <w:r>
        <w:rPr>
          <w:rtl/>
        </w:rPr>
        <w:t xml:space="preserve"> أعلاه المسؤول المصرح له من الإدارة المبل</w:t>
      </w:r>
      <w:r w:rsidR="00BA55FA">
        <w:rPr>
          <w:rFonts w:hint="cs"/>
          <w:rtl/>
        </w:rPr>
        <w:t>ّ</w:t>
      </w:r>
      <w:r>
        <w:rPr>
          <w:rtl/>
        </w:rPr>
        <w:t xml:space="preserve">غة أو من الإدارة التي تمثل مجموعة من الإدارات </w:t>
      </w:r>
      <w:r>
        <w:rPr>
          <w:rFonts w:hint="cs"/>
          <w:rtl/>
        </w:rPr>
        <w:t>المذكورة بالاسم</w:t>
      </w:r>
      <w:r>
        <w:rPr>
          <w:rtl/>
        </w:rPr>
        <w:t>.</w:t>
      </w:r>
    </w:p>
    <w:p w:rsidR="00E15536" w:rsidRDefault="00DD5904" w:rsidP="00E15536">
      <w:pPr>
        <w:rPr>
          <w:rtl/>
        </w:rPr>
      </w:pPr>
      <w:proofErr w:type="gramStart"/>
      <w:r>
        <w:t>8</w:t>
      </w:r>
      <w:r>
        <w:rPr>
          <w:rtl/>
        </w:rPr>
        <w:tab/>
      </w:r>
      <w:r>
        <w:rPr>
          <w:rFonts w:hint="cs"/>
          <w:rtl/>
        </w:rPr>
        <w:t>بمجرد</w:t>
      </w:r>
      <w:proofErr w:type="gramEnd"/>
      <w:r>
        <w:rPr>
          <w:rtl/>
        </w:rPr>
        <w:t xml:space="preserve"> استلام معلومات الاحتياط الواجب بموجب الفقرات </w:t>
      </w:r>
      <w:r>
        <w:t>4</w:t>
      </w:r>
      <w:r>
        <w:rPr>
          <w:rtl/>
        </w:rPr>
        <w:t xml:space="preserve"> أو </w:t>
      </w:r>
      <w:r>
        <w:t>5</w:t>
      </w:r>
      <w:r>
        <w:rPr>
          <w:rtl/>
        </w:rPr>
        <w:t xml:space="preserve"> أو </w:t>
      </w:r>
      <w:r>
        <w:t>6</w:t>
      </w:r>
      <w:r>
        <w:rPr>
          <w:rtl/>
        </w:rPr>
        <w:t xml:space="preserve"> أعلاه </w:t>
      </w:r>
      <w:r>
        <w:rPr>
          <w:rFonts w:hint="cs"/>
          <w:rtl/>
        </w:rPr>
        <w:t>يقوم</w:t>
      </w:r>
      <w:r>
        <w:rPr>
          <w:rtl/>
        </w:rPr>
        <w:t xml:space="preserve"> المكتب على وجه السرعة </w:t>
      </w:r>
      <w:r>
        <w:rPr>
          <w:rFonts w:hint="cs"/>
          <w:rtl/>
        </w:rPr>
        <w:t xml:space="preserve">بفحص </w:t>
      </w:r>
      <w:r>
        <w:rPr>
          <w:rtl/>
        </w:rPr>
        <w:t xml:space="preserve">هذه المعلومات </w:t>
      </w:r>
      <w:r>
        <w:rPr>
          <w:rFonts w:hint="cs"/>
          <w:rtl/>
        </w:rPr>
        <w:t>للتأكد من اكتمالها، وإذا</w:t>
      </w:r>
      <w:r>
        <w:rPr>
          <w:rtl/>
        </w:rPr>
        <w:t xml:space="preserve"> تبين أن المعلومات كاملة ينشر المكتب</w:t>
      </w:r>
      <w:r>
        <w:rPr>
          <w:rFonts w:hint="cs"/>
          <w:rtl/>
        </w:rPr>
        <w:t xml:space="preserve"> هذه</w:t>
      </w:r>
      <w:r>
        <w:rPr>
          <w:rtl/>
        </w:rPr>
        <w:t xml:space="preserve"> المعلومات الكاملة في قسم خاص من النشرة </w:t>
      </w:r>
      <w:r>
        <w:rPr>
          <w:rFonts w:hint="cs"/>
          <w:rtl/>
        </w:rPr>
        <w:t>الإعلامية الدولية للترددات</w:t>
      </w:r>
      <w:r>
        <w:rPr>
          <w:rtl/>
        </w:rPr>
        <w:t xml:space="preserve"> </w:t>
      </w:r>
      <w:r>
        <w:rPr>
          <w:rFonts w:hint="cs"/>
          <w:rtl/>
        </w:rPr>
        <w:t>في غضون</w:t>
      </w:r>
      <w:r>
        <w:rPr>
          <w:rtl/>
        </w:rPr>
        <w:t xml:space="preserve"> </w:t>
      </w:r>
      <w:r>
        <w:t>30</w:t>
      </w:r>
      <w:r>
        <w:rPr>
          <w:rtl/>
        </w:rPr>
        <w:t xml:space="preserve"> يوماً.</w:t>
      </w:r>
    </w:p>
    <w:p w:rsidR="00E15536" w:rsidRDefault="00DD5904" w:rsidP="00E15536">
      <w:pPr>
        <w:rPr>
          <w:rtl/>
        </w:rPr>
      </w:pPr>
      <w:proofErr w:type="gramStart"/>
      <w:r>
        <w:t>9</w:t>
      </w:r>
      <w:r>
        <w:rPr>
          <w:rtl/>
        </w:rPr>
        <w:tab/>
      </w:r>
      <w:r>
        <w:rPr>
          <w:rFonts w:hint="cs"/>
          <w:rtl/>
        </w:rPr>
        <w:t>إذا</w:t>
      </w:r>
      <w:proofErr w:type="gramEnd"/>
      <w:r>
        <w:rPr>
          <w:rFonts w:hint="cs"/>
          <w:rtl/>
        </w:rPr>
        <w:t xml:space="preserve"> تبين أن</w:t>
      </w:r>
      <w:r>
        <w:rPr>
          <w:rtl/>
        </w:rPr>
        <w:t xml:space="preserve"> المعلومات </w:t>
      </w:r>
      <w:r>
        <w:rPr>
          <w:rFonts w:hint="cs"/>
          <w:rtl/>
        </w:rPr>
        <w:t xml:space="preserve">غير </w:t>
      </w:r>
      <w:r>
        <w:rPr>
          <w:rtl/>
        </w:rPr>
        <w:t xml:space="preserve">كاملة، يطلب المكتب من الإدارة </w:t>
      </w:r>
      <w:r>
        <w:rPr>
          <w:rFonts w:hint="cs"/>
          <w:rtl/>
        </w:rPr>
        <w:t>فوراً</w:t>
      </w:r>
      <w:r>
        <w:rPr>
          <w:rtl/>
        </w:rPr>
        <w:t xml:space="preserve"> أن تقدم المعلومات الناقصة</w:t>
      </w:r>
      <w:r>
        <w:rPr>
          <w:rFonts w:hint="cs"/>
          <w:rtl/>
        </w:rPr>
        <w:t>.</w:t>
      </w:r>
      <w:r>
        <w:rPr>
          <w:rtl/>
        </w:rPr>
        <w:t xml:space="preserve"> وفي كل الحالات، </w:t>
      </w:r>
      <w:r>
        <w:rPr>
          <w:rFonts w:hint="cs"/>
          <w:rtl/>
        </w:rPr>
        <w:t xml:space="preserve">يجب أن </w:t>
      </w:r>
      <w:r>
        <w:rPr>
          <w:rtl/>
        </w:rPr>
        <w:t xml:space="preserve">يستلم المكتب </w:t>
      </w:r>
      <w:r>
        <w:rPr>
          <w:rFonts w:hint="cs"/>
          <w:rtl/>
        </w:rPr>
        <w:t>في غضون</w:t>
      </w:r>
      <w:r>
        <w:rPr>
          <w:rtl/>
        </w:rPr>
        <w:t xml:space="preserve"> </w:t>
      </w:r>
      <w:r>
        <w:rPr>
          <w:rFonts w:hint="cs"/>
          <w:rtl/>
        </w:rPr>
        <w:t>المهلة</w:t>
      </w:r>
      <w:r>
        <w:rPr>
          <w:rtl/>
        </w:rPr>
        <w:t xml:space="preserve"> الزمنية المحددة في الفقرات </w:t>
      </w:r>
      <w:r>
        <w:t>4</w:t>
      </w:r>
      <w:r>
        <w:rPr>
          <w:rtl/>
        </w:rPr>
        <w:t xml:space="preserve"> أو </w:t>
      </w:r>
      <w:r>
        <w:t>5</w:t>
      </w:r>
      <w:r>
        <w:rPr>
          <w:rtl/>
        </w:rPr>
        <w:t xml:space="preserve"> أو </w:t>
      </w:r>
      <w:r>
        <w:t>6</w:t>
      </w:r>
      <w:r>
        <w:rPr>
          <w:rtl/>
        </w:rPr>
        <w:t xml:space="preserve"> أعلاه</w:t>
      </w:r>
      <w:r>
        <w:rPr>
          <w:rFonts w:hint="cs"/>
          <w:rtl/>
        </w:rPr>
        <w:t>،</w:t>
      </w:r>
      <w:r>
        <w:rPr>
          <w:rtl/>
        </w:rPr>
        <w:t xml:space="preserve"> حسب الحالة</w:t>
      </w:r>
      <w:r>
        <w:rPr>
          <w:rFonts w:hint="cs"/>
          <w:rtl/>
        </w:rPr>
        <w:t>،</w:t>
      </w:r>
      <w:r>
        <w:rPr>
          <w:rtl/>
        </w:rPr>
        <w:t xml:space="preserve"> معلومات الاحتياط الواجب</w:t>
      </w:r>
      <w:r>
        <w:rPr>
          <w:rFonts w:hint="cs"/>
          <w:rtl/>
        </w:rPr>
        <w:t xml:space="preserve"> الكاملة</w:t>
      </w:r>
      <w:r>
        <w:rPr>
          <w:rtl/>
        </w:rPr>
        <w:t xml:space="preserve"> المتعلقة بتاريخ وضع الشبكة الساتلية في الخدمة.</w:t>
      </w:r>
    </w:p>
    <w:p w:rsidR="00E15536" w:rsidRPr="006B4E95" w:rsidRDefault="00DD5904" w:rsidP="00E15536">
      <w:pPr>
        <w:spacing w:line="180" w:lineRule="auto"/>
        <w:rPr>
          <w:spacing w:val="-2"/>
          <w:rtl/>
        </w:rPr>
      </w:pPr>
      <w:r w:rsidRPr="006B4E95">
        <w:rPr>
          <w:spacing w:val="-2"/>
        </w:rPr>
        <w:t>10</w:t>
      </w:r>
      <w:r w:rsidRPr="006B4E95">
        <w:rPr>
          <w:spacing w:val="-2"/>
          <w:rtl/>
        </w:rPr>
        <w:tab/>
        <w:t xml:space="preserve">قبل انقضاء </w:t>
      </w:r>
      <w:r w:rsidRPr="006B4E95">
        <w:rPr>
          <w:rFonts w:hint="cs"/>
          <w:spacing w:val="-2"/>
          <w:rtl/>
        </w:rPr>
        <w:t>المهلة المحددة في</w:t>
      </w:r>
      <w:r w:rsidRPr="006B4E95">
        <w:rPr>
          <w:spacing w:val="-2"/>
          <w:rtl/>
        </w:rPr>
        <w:t xml:space="preserve"> الفقرات </w:t>
      </w:r>
      <w:proofErr w:type="gramStart"/>
      <w:r w:rsidRPr="006B4E95">
        <w:rPr>
          <w:spacing w:val="-2"/>
        </w:rPr>
        <w:t>4</w:t>
      </w:r>
      <w:proofErr w:type="gramEnd"/>
      <w:r w:rsidRPr="006B4E95">
        <w:rPr>
          <w:spacing w:val="-2"/>
          <w:rtl/>
        </w:rPr>
        <w:t xml:space="preserve"> أو </w:t>
      </w:r>
      <w:r w:rsidRPr="006B4E95">
        <w:rPr>
          <w:spacing w:val="-2"/>
        </w:rPr>
        <w:t>5</w:t>
      </w:r>
      <w:r w:rsidRPr="006B4E95">
        <w:rPr>
          <w:spacing w:val="-2"/>
          <w:rtl/>
        </w:rPr>
        <w:t xml:space="preserve"> أو </w:t>
      </w:r>
      <w:r w:rsidRPr="006B4E95">
        <w:rPr>
          <w:spacing w:val="-2"/>
        </w:rPr>
        <w:t>6</w:t>
      </w:r>
      <w:r w:rsidRPr="006B4E95">
        <w:rPr>
          <w:spacing w:val="-2"/>
          <w:rtl/>
        </w:rPr>
        <w:t xml:space="preserve"> أعلاه </w:t>
      </w:r>
      <w:r w:rsidRPr="006B4E95">
        <w:rPr>
          <w:rFonts w:hint="cs"/>
          <w:spacing w:val="-2"/>
          <w:rtl/>
        </w:rPr>
        <w:t xml:space="preserve">بستة أشهر </w:t>
      </w:r>
      <w:r w:rsidRPr="006B4E95">
        <w:rPr>
          <w:spacing w:val="-2"/>
          <w:rtl/>
        </w:rPr>
        <w:t>يرسل المكتب تذكير</w:t>
      </w:r>
      <w:r w:rsidRPr="006B4E95">
        <w:rPr>
          <w:rFonts w:hint="cs"/>
          <w:spacing w:val="-2"/>
          <w:rtl/>
        </w:rPr>
        <w:t>اً</w:t>
      </w:r>
      <w:r w:rsidRPr="006B4E95">
        <w:rPr>
          <w:spacing w:val="-2"/>
          <w:rtl/>
        </w:rPr>
        <w:t xml:space="preserve"> إلى الإدارة المسؤولة عن الشبكة الساتلية </w:t>
      </w:r>
      <w:r w:rsidRPr="006B4E95">
        <w:rPr>
          <w:rFonts w:hint="cs"/>
          <w:spacing w:val="-2"/>
          <w:rtl/>
        </w:rPr>
        <w:t xml:space="preserve">إذا لم تكن هذه </w:t>
      </w:r>
      <w:r w:rsidRPr="006B4E95">
        <w:rPr>
          <w:spacing w:val="-2"/>
          <w:rtl/>
        </w:rPr>
        <w:t xml:space="preserve">الإدارة المسؤولة </w:t>
      </w:r>
      <w:r w:rsidRPr="006B4E95">
        <w:rPr>
          <w:rFonts w:hint="cs"/>
          <w:spacing w:val="-2"/>
          <w:rtl/>
        </w:rPr>
        <w:t xml:space="preserve">قد أرسلت </w:t>
      </w:r>
      <w:r w:rsidRPr="006B4E95">
        <w:rPr>
          <w:spacing w:val="-2"/>
          <w:rtl/>
        </w:rPr>
        <w:t xml:space="preserve">معلومات الاحتياط الواجب بموجب الفقرات </w:t>
      </w:r>
      <w:r w:rsidRPr="006B4E95">
        <w:rPr>
          <w:spacing w:val="-2"/>
        </w:rPr>
        <w:t>4</w:t>
      </w:r>
      <w:r w:rsidRPr="006B4E95">
        <w:rPr>
          <w:spacing w:val="-2"/>
          <w:rtl/>
        </w:rPr>
        <w:t xml:space="preserve"> أو </w:t>
      </w:r>
      <w:r w:rsidRPr="006B4E95">
        <w:rPr>
          <w:spacing w:val="-2"/>
        </w:rPr>
        <w:t>5</w:t>
      </w:r>
      <w:r w:rsidRPr="006B4E95">
        <w:rPr>
          <w:spacing w:val="-2"/>
          <w:rtl/>
        </w:rPr>
        <w:t xml:space="preserve"> أو </w:t>
      </w:r>
      <w:r w:rsidRPr="006B4E95">
        <w:rPr>
          <w:spacing w:val="-2"/>
        </w:rPr>
        <w:t>6</w:t>
      </w:r>
      <w:r w:rsidRPr="006B4E95">
        <w:rPr>
          <w:spacing w:val="-2"/>
          <w:rtl/>
        </w:rPr>
        <w:t xml:space="preserve"> أعلاه.</w:t>
      </w:r>
    </w:p>
    <w:p w:rsidR="00E15536" w:rsidRPr="006B4E95" w:rsidRDefault="00DD5904" w:rsidP="00E15536">
      <w:pPr>
        <w:spacing w:line="180" w:lineRule="auto"/>
        <w:rPr>
          <w:spacing w:val="-2"/>
          <w:rtl/>
        </w:rPr>
      </w:pPr>
      <w:r w:rsidRPr="006B4E95">
        <w:rPr>
          <w:spacing w:val="-2"/>
        </w:rPr>
        <w:t>11</w:t>
      </w:r>
      <w:r w:rsidRPr="006B4E95">
        <w:rPr>
          <w:spacing w:val="-2"/>
          <w:rtl/>
        </w:rPr>
        <w:tab/>
      </w:r>
      <w:r w:rsidRPr="006B4E95">
        <w:rPr>
          <w:rFonts w:hint="cs"/>
          <w:spacing w:val="-2"/>
          <w:rtl/>
        </w:rPr>
        <w:t>إذا</w:t>
      </w:r>
      <w:r w:rsidRPr="006B4E95">
        <w:rPr>
          <w:spacing w:val="-2"/>
          <w:rtl/>
        </w:rPr>
        <w:t xml:space="preserve"> لم يستلم المكتب معلومات الاحتياط الواجب الكاملة </w:t>
      </w:r>
      <w:r>
        <w:rPr>
          <w:rFonts w:hint="cs"/>
          <w:spacing w:val="-2"/>
          <w:rtl/>
        </w:rPr>
        <w:t>ضمن</w:t>
      </w:r>
      <w:r w:rsidRPr="006B4E95">
        <w:rPr>
          <w:rFonts w:hint="cs"/>
          <w:spacing w:val="-2"/>
          <w:rtl/>
        </w:rPr>
        <w:t xml:space="preserve"> الحدود</w:t>
      </w:r>
      <w:r w:rsidRPr="006B4E95">
        <w:rPr>
          <w:spacing w:val="-2"/>
          <w:rtl/>
        </w:rPr>
        <w:t xml:space="preserve"> الزمنية المحددة في هذا القرار، </w:t>
      </w:r>
      <w:r>
        <w:rPr>
          <w:rFonts w:hint="cs"/>
          <w:spacing w:val="-2"/>
          <w:rtl/>
        </w:rPr>
        <w:t>يلغي المكتب</w:t>
      </w:r>
      <w:r w:rsidRPr="006B4E95">
        <w:rPr>
          <w:spacing w:val="-2"/>
          <w:rtl/>
        </w:rPr>
        <w:t xml:space="preserve"> الشبكات التي تغطيها الفقرات </w:t>
      </w:r>
      <w:proofErr w:type="gramStart"/>
      <w:r w:rsidRPr="006B4E95">
        <w:rPr>
          <w:spacing w:val="-2"/>
        </w:rPr>
        <w:t>1</w:t>
      </w:r>
      <w:proofErr w:type="gramEnd"/>
      <w:r w:rsidRPr="006B4E95">
        <w:rPr>
          <w:spacing w:val="-2"/>
          <w:rtl/>
        </w:rPr>
        <w:t xml:space="preserve"> أو </w:t>
      </w:r>
      <w:r w:rsidRPr="006B4E95">
        <w:rPr>
          <w:spacing w:val="-2"/>
        </w:rPr>
        <w:t>2</w:t>
      </w:r>
      <w:r w:rsidRPr="006B4E95">
        <w:rPr>
          <w:spacing w:val="-2"/>
          <w:rtl/>
        </w:rPr>
        <w:t xml:space="preserve"> أو </w:t>
      </w:r>
      <w:r w:rsidRPr="006B4E95">
        <w:rPr>
          <w:spacing w:val="-2"/>
        </w:rPr>
        <w:t>3</w:t>
      </w:r>
      <w:r>
        <w:rPr>
          <w:rFonts w:hint="cs"/>
          <w:spacing w:val="-2"/>
          <w:rtl/>
        </w:rPr>
        <w:t xml:space="preserve"> أعلاه</w:t>
      </w:r>
      <w:r w:rsidRPr="006B4E95">
        <w:rPr>
          <w:spacing w:val="-2"/>
          <w:rtl/>
        </w:rPr>
        <w:t xml:space="preserve">. </w:t>
      </w:r>
      <w:r w:rsidRPr="006B4E95">
        <w:rPr>
          <w:rFonts w:hint="cs"/>
          <w:spacing w:val="-2"/>
          <w:rtl/>
        </w:rPr>
        <w:t>و</w:t>
      </w:r>
      <w:r w:rsidRPr="006B4E95">
        <w:rPr>
          <w:spacing w:val="-2"/>
          <w:rtl/>
        </w:rPr>
        <w:t xml:space="preserve">يلغي المكتب </w:t>
      </w:r>
      <w:r w:rsidRPr="006B4E95">
        <w:rPr>
          <w:rFonts w:hint="cs"/>
          <w:spacing w:val="-2"/>
          <w:rtl/>
        </w:rPr>
        <w:t>التدوين</w:t>
      </w:r>
      <w:r w:rsidRPr="006B4E95">
        <w:rPr>
          <w:spacing w:val="-2"/>
          <w:rtl/>
        </w:rPr>
        <w:t xml:space="preserve"> المؤقت في</w:t>
      </w:r>
      <w:r w:rsidRPr="006B4E95">
        <w:rPr>
          <w:rFonts w:hint="cs"/>
          <w:spacing w:val="-2"/>
          <w:rtl/>
        </w:rPr>
        <w:t xml:space="preserve"> </w:t>
      </w:r>
      <w:r w:rsidRPr="006B4E95">
        <w:rPr>
          <w:spacing w:val="-2"/>
          <w:rtl/>
        </w:rPr>
        <w:t xml:space="preserve">السجل </w:t>
      </w:r>
      <w:r>
        <w:rPr>
          <w:rFonts w:hint="cs"/>
          <w:spacing w:val="-2"/>
          <w:rtl/>
        </w:rPr>
        <w:t xml:space="preserve">الأساسي الدولي للترددات </w:t>
      </w:r>
      <w:r w:rsidRPr="006B4E95">
        <w:rPr>
          <w:spacing w:val="-2"/>
          <w:rtl/>
        </w:rPr>
        <w:t xml:space="preserve">بعد إخطار الإدارة المعنية. </w:t>
      </w:r>
      <w:r w:rsidRPr="006B4E95">
        <w:rPr>
          <w:rFonts w:hint="cs"/>
          <w:spacing w:val="-2"/>
          <w:rtl/>
        </w:rPr>
        <w:t>و</w:t>
      </w:r>
      <w:r w:rsidRPr="006B4E95">
        <w:rPr>
          <w:spacing w:val="-2"/>
          <w:rtl/>
        </w:rPr>
        <w:t xml:space="preserve">ينشر المكتب هذه المعلومات في النشرة </w:t>
      </w:r>
      <w:r w:rsidRPr="006B4E95">
        <w:rPr>
          <w:rFonts w:hint="cs"/>
          <w:spacing w:val="-2"/>
          <w:rtl/>
        </w:rPr>
        <w:t>الإعلامية الدولية للترددات</w:t>
      </w:r>
      <w:r w:rsidRPr="006B4E95">
        <w:rPr>
          <w:spacing w:val="-2"/>
          <w:rtl/>
        </w:rPr>
        <w:t>.</w:t>
      </w:r>
    </w:p>
    <w:p w:rsidR="00E15536" w:rsidRDefault="00DD5904" w:rsidP="00E15536">
      <w:pPr>
        <w:spacing w:line="180" w:lineRule="auto"/>
        <w:rPr>
          <w:rtl/>
        </w:rPr>
      </w:pPr>
      <w:r>
        <w:rPr>
          <w:rFonts w:hint="cs"/>
          <w:rtl/>
        </w:rPr>
        <w:t xml:space="preserve">وفي صدد </w:t>
      </w:r>
      <w:r>
        <w:rPr>
          <w:rtl/>
        </w:rPr>
        <w:t xml:space="preserve">طلب تعديل </w:t>
      </w:r>
      <w:r>
        <w:rPr>
          <w:rFonts w:hint="cs"/>
          <w:rtl/>
        </w:rPr>
        <w:t xml:space="preserve">خطة الإقليم </w:t>
      </w:r>
      <w: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أو طلب استخدامات إضافية في الإقليمين </w:t>
      </w:r>
      <w:r>
        <w:t>1</w:t>
      </w:r>
      <w:r>
        <w:rPr>
          <w:rFonts w:hint="cs"/>
          <w:rtl/>
        </w:rPr>
        <w:t xml:space="preserve"> و</w:t>
      </w:r>
      <w:r>
        <w:t>3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بموجب التذييلين </w:t>
      </w:r>
      <w:r>
        <w:rPr>
          <w:b/>
          <w:bCs/>
        </w:rPr>
        <w:t>30</w:t>
      </w:r>
      <w:r>
        <w:rPr>
          <w:rFonts w:hint="cs"/>
          <w:rtl/>
          <w:lang w:bidi="ar-EG"/>
        </w:rPr>
        <w:t xml:space="preserve"> و</w:t>
      </w:r>
      <w:r>
        <w:rPr>
          <w:b/>
          <w:bCs/>
        </w:rPr>
        <w:t>30A</w:t>
      </w:r>
      <w:r>
        <w:rPr>
          <w:rFonts w:hint="cs"/>
          <w:rtl/>
          <w:lang w:bidi="ar-EG"/>
        </w:rPr>
        <w:t xml:space="preserve"> وفقاً لما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ورد في الفقرة </w:t>
      </w:r>
      <w:r>
        <w:t>2</w:t>
      </w:r>
      <w:r>
        <w:rPr>
          <w:rFonts w:hint="cs"/>
          <w:rtl/>
          <w:lang w:bidi="ar-EG"/>
        </w:rPr>
        <w:t xml:space="preserve"> أعلاه، </w:t>
      </w:r>
      <w:r>
        <w:rPr>
          <w:rFonts w:hint="cs"/>
          <w:rtl/>
        </w:rPr>
        <w:t xml:space="preserve">تنقضي </w:t>
      </w:r>
      <w:r>
        <w:rPr>
          <w:rtl/>
        </w:rPr>
        <w:t xml:space="preserve">صلاحية التعديل في حال عدم تقديم معلومات الاحتياط الواجب </w:t>
      </w:r>
      <w:r>
        <w:rPr>
          <w:rFonts w:hint="cs"/>
          <w:rtl/>
        </w:rPr>
        <w:t>وفقاً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>هذا القرار.</w:t>
      </w:r>
    </w:p>
    <w:p w:rsidR="00E15536" w:rsidRDefault="00DD5904" w:rsidP="00E15536">
      <w:pPr>
        <w:rPr>
          <w:b/>
          <w:bCs/>
          <w:rtl/>
          <w:lang w:bidi="ar-EG"/>
        </w:rPr>
      </w:pPr>
      <w:r>
        <w:rPr>
          <w:rFonts w:hint="cs"/>
          <w:rtl/>
        </w:rPr>
        <w:t>وفي صدد</w:t>
      </w:r>
      <w:r>
        <w:rPr>
          <w:rtl/>
        </w:rPr>
        <w:t xml:space="preserve"> طلب تطبيق المادة </w:t>
      </w:r>
      <w:r>
        <w:t>6</w:t>
      </w:r>
      <w:r>
        <w:rPr>
          <w:rtl/>
        </w:rPr>
        <w:t xml:space="preserve"> في التذييل</w:t>
      </w:r>
      <w:r>
        <w:rPr>
          <w:rFonts w:hint="cs"/>
          <w:rtl/>
        </w:rPr>
        <w:t xml:space="preserve"> </w:t>
      </w:r>
      <w:r>
        <w:rPr>
          <w:b/>
          <w:bCs/>
        </w:rPr>
        <w:t>30B (Rev.WRC-07)</w:t>
      </w:r>
      <w:r>
        <w:rPr>
          <w:b/>
          <w:bCs/>
          <w:rtl/>
        </w:rPr>
        <w:t xml:space="preserve"> </w:t>
      </w:r>
      <w:r>
        <w:rPr>
          <w:rFonts w:hint="cs"/>
          <w:rtl/>
        </w:rPr>
        <w:t>وفقاً لما ورد في </w:t>
      </w:r>
      <w:r>
        <w:rPr>
          <w:rtl/>
        </w:rPr>
        <w:t xml:space="preserve">الفقرة </w:t>
      </w:r>
      <w:r>
        <w:t>3</w:t>
      </w:r>
      <w:r>
        <w:rPr>
          <w:rtl/>
        </w:rPr>
        <w:t xml:space="preserve"> الواردة أعلاه، ت</w:t>
      </w:r>
      <w:r w:rsidR="00DB622C">
        <w:rPr>
          <w:rFonts w:hint="cs"/>
          <w:rtl/>
        </w:rPr>
        <w:t>ُ</w:t>
      </w:r>
      <w:r>
        <w:rPr>
          <w:rtl/>
        </w:rPr>
        <w:t xml:space="preserve">لغى الشبكة </w:t>
      </w:r>
      <w:r>
        <w:rPr>
          <w:rFonts w:hint="cs"/>
          <w:rtl/>
          <w:lang w:bidi="ar-EG"/>
        </w:rPr>
        <w:t xml:space="preserve">أيضاً </w:t>
      </w:r>
      <w:r>
        <w:rPr>
          <w:rtl/>
        </w:rPr>
        <w:t xml:space="preserve">من قائمة التذييل </w:t>
      </w:r>
      <w:r>
        <w:rPr>
          <w:b/>
          <w:bCs/>
        </w:rPr>
        <w:t>30B</w:t>
      </w:r>
      <w:r w:rsidRPr="00874662">
        <w:rPr>
          <w:rFonts w:hint="cs"/>
          <w:rtl/>
        </w:rPr>
        <w:t>.</w:t>
      </w:r>
      <w:r>
        <w:rPr>
          <w:rFonts w:hint="cs"/>
          <w:rtl/>
        </w:rPr>
        <w:t xml:space="preserve"> وفي حالة تعيين بموجب التذييل </w:t>
      </w:r>
      <w:r>
        <w:rPr>
          <w:b/>
          <w:bCs/>
        </w:rPr>
        <w:t>30B</w:t>
      </w:r>
      <w:r>
        <w:rPr>
          <w:rFonts w:hint="cs"/>
          <w:rtl/>
          <w:lang w:bidi="ar-EG"/>
        </w:rPr>
        <w:t xml:space="preserve"> تم تحويله إلى تخصيص، ي</w:t>
      </w:r>
      <w:r w:rsidR="00DB622C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عاد التخصيص إلى الخطة وفقاً للفقرة </w:t>
      </w:r>
      <w:r>
        <w:rPr>
          <w:lang w:bidi="ar-EG"/>
        </w:rPr>
        <w:t>33.6</w:t>
      </w:r>
      <w:r>
        <w:rPr>
          <w:rFonts w:hint="cs"/>
          <w:rtl/>
          <w:lang w:bidi="ar-EG"/>
        </w:rPr>
        <w:t xml:space="preserve"> </w:t>
      </w:r>
      <w:r w:rsidRPr="003A6ED5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 xml:space="preserve"> من المادة 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من التذييل </w:t>
      </w:r>
      <w:r>
        <w:rPr>
          <w:b/>
          <w:bCs/>
          <w:lang w:bidi="ar-EG"/>
        </w:rPr>
        <w:t>30B (Rev.WRC-07)</w:t>
      </w:r>
      <w:r>
        <w:rPr>
          <w:rFonts w:hint="cs"/>
          <w:b/>
          <w:bCs/>
          <w:rtl/>
          <w:lang w:bidi="ar-EG"/>
        </w:rPr>
        <w:t>.</w:t>
      </w:r>
    </w:p>
    <w:p w:rsidR="00E15536" w:rsidRDefault="00DD5904" w:rsidP="00DB622C">
      <w:pPr>
        <w:spacing w:line="180" w:lineRule="auto"/>
        <w:rPr>
          <w:rtl/>
        </w:rPr>
      </w:pPr>
      <w:r>
        <w:t>12</w:t>
      </w:r>
      <w:r>
        <w:rPr>
          <w:rtl/>
        </w:rPr>
        <w:tab/>
      </w:r>
      <w:r>
        <w:rPr>
          <w:rFonts w:hint="cs"/>
          <w:rtl/>
        </w:rPr>
        <w:t>أي إدارة مبلّغة</w:t>
      </w:r>
      <w:r>
        <w:rPr>
          <w:rtl/>
        </w:rPr>
        <w:t xml:space="preserve"> عن شبكة ساتلية بموجب الفقرات </w:t>
      </w:r>
      <w:r>
        <w:t>1</w:t>
      </w:r>
      <w:r>
        <w:rPr>
          <w:rtl/>
        </w:rPr>
        <w:t xml:space="preserve"> أو </w:t>
      </w:r>
      <w:r>
        <w:t>2</w:t>
      </w:r>
      <w:r>
        <w:rPr>
          <w:rtl/>
        </w:rPr>
        <w:t xml:space="preserve"> أو </w:t>
      </w:r>
      <w:r>
        <w:t>3</w:t>
      </w:r>
      <w:r>
        <w:rPr>
          <w:rtl/>
        </w:rPr>
        <w:t xml:space="preserve"> أعلاه </w:t>
      </w:r>
      <w:r>
        <w:rPr>
          <w:rFonts w:hint="cs"/>
          <w:rtl/>
        </w:rPr>
        <w:t>لتدوينها</w:t>
      </w:r>
      <w:r>
        <w:rPr>
          <w:rtl/>
        </w:rPr>
        <w:t xml:space="preserve"> في السجل</w:t>
      </w:r>
      <w:r>
        <w:rPr>
          <w:rFonts w:hint="cs"/>
          <w:rtl/>
        </w:rPr>
        <w:t xml:space="preserve"> الأساسي الدولي للترددات، </w:t>
      </w:r>
      <w:r>
        <w:rPr>
          <w:rFonts w:hint="cs"/>
          <w:rtl/>
          <w:lang w:bidi="ar-EG"/>
        </w:rPr>
        <w:t>عليها</w:t>
      </w:r>
      <w:r>
        <w:rPr>
          <w:rFonts w:hint="cs"/>
          <w:rtl/>
        </w:rPr>
        <w:t xml:space="preserve"> أن تُرسل</w:t>
      </w:r>
      <w:r>
        <w:rPr>
          <w:rtl/>
        </w:rPr>
        <w:t xml:space="preserve"> إلى المكتب بأسرع وقت ممكن قبل تاريخ وضع </w:t>
      </w:r>
      <w:r>
        <w:rPr>
          <w:rFonts w:hint="cs"/>
          <w:rtl/>
        </w:rPr>
        <w:t xml:space="preserve">الشبكة </w:t>
      </w:r>
      <w:r>
        <w:rPr>
          <w:rtl/>
        </w:rPr>
        <w:t>في الخدمة</w:t>
      </w:r>
      <w:r>
        <w:rPr>
          <w:rFonts w:hint="cs"/>
          <w:rtl/>
        </w:rPr>
        <w:t>،</w:t>
      </w:r>
      <w:r>
        <w:rPr>
          <w:rtl/>
        </w:rPr>
        <w:t xml:space="preserve"> معلومات الاحتياط الواجب</w:t>
      </w:r>
      <w:r>
        <w:rPr>
          <w:rFonts w:hint="cs"/>
          <w:rtl/>
        </w:rPr>
        <w:t xml:space="preserve"> </w:t>
      </w:r>
      <w:r>
        <w:rPr>
          <w:rtl/>
        </w:rPr>
        <w:t>المحددة في الملحق</w:t>
      </w:r>
      <w:r w:rsidR="00DB622C">
        <w:rPr>
          <w:rFonts w:hint="cs"/>
          <w:rtl/>
        </w:rPr>
        <w:t> </w:t>
      </w:r>
      <w:r>
        <w:t>2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هذا القرار </w:t>
      </w:r>
      <w:r>
        <w:rPr>
          <w:rFonts w:hint="cs"/>
          <w:rtl/>
        </w:rPr>
        <w:t>والمتعلقة</w:t>
      </w:r>
      <w:r>
        <w:rPr>
          <w:rtl/>
        </w:rPr>
        <w:t xml:space="preserve"> بهوية الشبكة الساتلية ومزود خدمات الإطلاق.</w:t>
      </w:r>
    </w:p>
    <w:p w:rsidR="00E15536" w:rsidRDefault="00DD5904" w:rsidP="00E15536">
      <w:pPr>
        <w:spacing w:line="180" w:lineRule="auto"/>
        <w:rPr>
          <w:rtl/>
        </w:rPr>
      </w:pPr>
      <w:proofErr w:type="gramStart"/>
      <w:r>
        <w:lastRenderedPageBreak/>
        <w:t>13</w:t>
      </w:r>
      <w:r>
        <w:rPr>
          <w:rtl/>
        </w:rPr>
        <w:tab/>
        <w:t>عندما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إدارة ما </w:t>
      </w:r>
      <w:r>
        <w:rPr>
          <w:rFonts w:hint="cs"/>
          <w:rtl/>
        </w:rPr>
        <w:t>باستيفاء</w:t>
      </w:r>
      <w:r>
        <w:rPr>
          <w:rtl/>
        </w:rPr>
        <w:t xml:space="preserve"> إجراء الاحتياط الواجب</w:t>
      </w:r>
      <w:r>
        <w:rPr>
          <w:rFonts w:hint="cs"/>
          <w:rtl/>
        </w:rPr>
        <w:t xml:space="preserve"> تماماً</w:t>
      </w:r>
      <w:r>
        <w:rPr>
          <w:rtl/>
        </w:rPr>
        <w:t xml:space="preserve"> دون أن </w:t>
      </w:r>
      <w:r>
        <w:rPr>
          <w:rFonts w:hint="cs"/>
          <w:rtl/>
        </w:rPr>
        <w:t>تستكمل</w:t>
      </w:r>
      <w:r>
        <w:rPr>
          <w:rtl/>
        </w:rPr>
        <w:t xml:space="preserve"> التنسيق فإن ذلك لا </w:t>
      </w:r>
      <w:r>
        <w:rPr>
          <w:rFonts w:hint="cs"/>
          <w:rtl/>
        </w:rPr>
        <w:t>يعفيها من</w:t>
      </w:r>
      <w:r>
        <w:rPr>
          <w:rtl/>
        </w:rPr>
        <w:t xml:space="preserve"> تطبيق الرقم </w:t>
      </w:r>
      <w:r>
        <w:rPr>
          <w:b/>
          <w:bCs/>
        </w:rPr>
        <w:t>41.11</w:t>
      </w:r>
      <w:r>
        <w:rPr>
          <w:rtl/>
        </w:rPr>
        <w:t>.</w:t>
      </w:r>
    </w:p>
    <w:p w:rsidR="00E15536" w:rsidRDefault="00DD5904">
      <w:pPr>
        <w:pStyle w:val="AnnexNo"/>
        <w:spacing w:before="360"/>
        <w:rPr>
          <w:rFonts w:ascii="Times" w:hAnsi="Times"/>
          <w:sz w:val="18"/>
          <w:szCs w:val="24"/>
          <w:rtl/>
          <w:lang w:bidi="ar-SA"/>
        </w:rPr>
        <w:pPrChange w:id="215" w:author="Tahawi, Mohamad " w:date="2015-10-27T12:02:00Z">
          <w:pPr>
            <w:pStyle w:val="AnnexNo"/>
          </w:pPr>
        </w:pPrChange>
      </w:pPr>
      <w:r>
        <w:rPr>
          <w:rtl/>
        </w:rPr>
        <w:t>الملح</w:t>
      </w:r>
      <w:r>
        <w:rPr>
          <w:rFonts w:hint="cs"/>
          <w:rtl/>
        </w:rPr>
        <w:t>ـ</w:t>
      </w:r>
      <w:r>
        <w:rPr>
          <w:rtl/>
        </w:rPr>
        <w:t xml:space="preserve">ق </w:t>
      </w:r>
      <w:r>
        <w:t>2</w:t>
      </w:r>
      <w:r>
        <w:rPr>
          <w:rtl/>
        </w:rPr>
        <w:t xml:space="preserve"> بالق</w:t>
      </w:r>
      <w:r>
        <w:rPr>
          <w:rFonts w:hint="cs"/>
          <w:rtl/>
        </w:rPr>
        <w:t>ـ</w:t>
      </w:r>
      <w:r>
        <w:rPr>
          <w:rtl/>
        </w:rPr>
        <w:t>رار</w:t>
      </w:r>
      <w:r>
        <w:rPr>
          <w:rFonts w:hint="cs"/>
          <w:rtl/>
        </w:rPr>
        <w:t xml:space="preserve"> </w:t>
      </w:r>
      <w:r>
        <w:t>49 (REV</w:t>
      </w:r>
      <w:r w:rsidRPr="00DE6C47">
        <w:t>.WRC-</w:t>
      </w:r>
      <w:del w:id="216" w:author="Tahawi, Mohamad " w:date="2015-10-27T12:02:00Z">
        <w:r w:rsidR="00237205" w:rsidRPr="00DE6C47" w:rsidDel="00237205">
          <w:delText>12</w:delText>
        </w:r>
      </w:del>
      <w:ins w:id="217" w:author="Tahawi, Mohamad " w:date="2015-10-27T12:02:00Z">
        <w:r w:rsidR="00237205" w:rsidRPr="00DE6C47">
          <w:t>15</w:t>
        </w:r>
      </w:ins>
      <w:r w:rsidRPr="00DE6C47">
        <w:t>)</w:t>
      </w:r>
    </w:p>
    <w:p w:rsidR="00E15536" w:rsidRDefault="00DD5904" w:rsidP="0023138A">
      <w:pPr>
        <w:pStyle w:val="Headingb"/>
        <w:spacing w:before="60"/>
        <w:rPr>
          <w:szCs w:val="24"/>
          <w:rtl/>
        </w:rPr>
      </w:pPr>
      <w:r>
        <w:t>A</w:t>
      </w:r>
      <w:r>
        <w:rPr>
          <w:rtl/>
        </w:rPr>
        <w:tab/>
        <w:t>هوية الشبكة الساتلية</w:t>
      </w:r>
      <w:ins w:id="218" w:author="Elbahnassawy, Ganat" w:date="2015-10-29T17:39:00Z">
        <w:r w:rsidR="00264F7A">
          <w:rPr>
            <w:rFonts w:hint="cs"/>
            <w:rtl/>
          </w:rPr>
          <w:t xml:space="preserve"> أو النظام الساتلي</w:t>
        </w:r>
      </w:ins>
    </w:p>
    <w:p w:rsidR="00E15536" w:rsidRDefault="00DD5904" w:rsidP="0023138A">
      <w:pPr>
        <w:pStyle w:val="enumlev1"/>
        <w:spacing w:before="60"/>
        <w:rPr>
          <w:rtl/>
        </w:rPr>
      </w:pPr>
      <w:r>
        <w:rPr>
          <w:rFonts w:hint="cs"/>
          <w:i/>
          <w:iCs/>
          <w:rtl/>
        </w:rPr>
        <w:t xml:space="preserve"> </w:t>
      </w:r>
      <w:proofErr w:type="gramStart"/>
      <w:r w:rsidRPr="00690519">
        <w:rPr>
          <w:i/>
          <w:iCs/>
          <w:rtl/>
        </w:rPr>
        <w:t>أ )</w:t>
      </w:r>
      <w:proofErr w:type="gramEnd"/>
      <w:r w:rsidRPr="00690519">
        <w:rPr>
          <w:rtl/>
        </w:rPr>
        <w:tab/>
        <w:t>هوية الشبكة الساتلية</w:t>
      </w:r>
      <w:ins w:id="219" w:author="Elbahnassawy, Ganat" w:date="2015-10-29T17:39:00Z">
        <w:r w:rsidR="00264F7A">
          <w:rPr>
            <w:rFonts w:hint="cs"/>
            <w:rtl/>
          </w:rPr>
          <w:t xml:space="preserve"> أو النظام الساتلي</w:t>
        </w:r>
      </w:ins>
    </w:p>
    <w:p w:rsidR="00E15536" w:rsidRDefault="00DD5904" w:rsidP="0023138A">
      <w:pPr>
        <w:pStyle w:val="enumlev1"/>
        <w:spacing w:before="60"/>
        <w:rPr>
          <w:rtl/>
        </w:rPr>
      </w:pPr>
      <w:proofErr w:type="gramStart"/>
      <w:r>
        <w:rPr>
          <w:i/>
          <w:iCs/>
          <w:rtl/>
        </w:rPr>
        <w:t>ب)</w:t>
      </w:r>
      <w:r>
        <w:rPr>
          <w:rtl/>
        </w:rPr>
        <w:tab/>
      </w:r>
      <w:proofErr w:type="gramEnd"/>
      <w:r>
        <w:rPr>
          <w:rtl/>
        </w:rPr>
        <w:t>اسم الإدارة</w:t>
      </w:r>
    </w:p>
    <w:p w:rsidR="00E15536" w:rsidRDefault="00DD5904" w:rsidP="0023138A">
      <w:pPr>
        <w:pStyle w:val="enumlev1"/>
        <w:spacing w:before="60"/>
        <w:rPr>
          <w:rtl/>
        </w:rPr>
      </w:pPr>
      <w:proofErr w:type="gramStart"/>
      <w:r>
        <w:rPr>
          <w:i/>
          <w:iCs/>
          <w:rtl/>
        </w:rPr>
        <w:t>ج)</w:t>
      </w:r>
      <w:r>
        <w:rPr>
          <w:rtl/>
        </w:rPr>
        <w:tab/>
      </w:r>
      <w:proofErr w:type="gramEnd"/>
      <w:r>
        <w:rPr>
          <w:rtl/>
        </w:rPr>
        <w:t>رمز البلد</w:t>
      </w:r>
    </w:p>
    <w:p w:rsidR="00E15536" w:rsidRPr="00352D8B" w:rsidRDefault="00DD5904" w:rsidP="0023138A">
      <w:pPr>
        <w:pStyle w:val="enumlev1"/>
        <w:spacing w:before="60"/>
        <w:rPr>
          <w:b/>
          <w:bCs/>
          <w:spacing w:val="-4"/>
          <w:rtl/>
        </w:rPr>
      </w:pPr>
      <w:proofErr w:type="gramStart"/>
      <w:r>
        <w:rPr>
          <w:i/>
          <w:iCs/>
          <w:rtl/>
        </w:rPr>
        <w:t>د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)</w:t>
      </w:r>
      <w:proofErr w:type="gramEnd"/>
      <w:r>
        <w:rPr>
          <w:rtl/>
        </w:rPr>
        <w:tab/>
      </w:r>
      <w:r w:rsidRPr="00352D8B">
        <w:rPr>
          <w:spacing w:val="-4"/>
          <w:rtl/>
        </w:rPr>
        <w:t>الإحالة إلى معلومات النشر المسبق أو إلى طلب تعديل</w:t>
      </w:r>
      <w:r w:rsidRPr="00352D8B">
        <w:rPr>
          <w:rFonts w:hint="cs"/>
          <w:spacing w:val="-4"/>
          <w:rtl/>
        </w:rPr>
        <w:t xml:space="preserve"> خطة الإقليم </w:t>
      </w:r>
      <w:r w:rsidRPr="00352D8B">
        <w:rPr>
          <w:spacing w:val="-4"/>
        </w:rPr>
        <w:t>2</w:t>
      </w:r>
      <w:r w:rsidRPr="00352D8B">
        <w:rPr>
          <w:spacing w:val="-4"/>
          <w:rtl/>
        </w:rPr>
        <w:t xml:space="preserve"> </w:t>
      </w:r>
      <w:r w:rsidRPr="00352D8B">
        <w:rPr>
          <w:rFonts w:hint="cs"/>
          <w:spacing w:val="-4"/>
          <w:rtl/>
        </w:rPr>
        <w:t>أو طلب استخدامات إضافية في الإقليمين</w:t>
      </w:r>
      <w:r w:rsidRPr="00352D8B">
        <w:rPr>
          <w:rFonts w:hint="eastAsia"/>
          <w:spacing w:val="-4"/>
          <w:rtl/>
        </w:rPr>
        <w:t> </w:t>
      </w:r>
      <w:r w:rsidRPr="00352D8B">
        <w:rPr>
          <w:spacing w:val="-4"/>
        </w:rPr>
        <w:t>1</w:t>
      </w:r>
      <w:r w:rsidRPr="00352D8B">
        <w:rPr>
          <w:rFonts w:hint="cs"/>
          <w:spacing w:val="-4"/>
          <w:rtl/>
        </w:rPr>
        <w:t xml:space="preserve"> و</w:t>
      </w:r>
      <w:r w:rsidRPr="00352D8B">
        <w:rPr>
          <w:spacing w:val="-4"/>
        </w:rPr>
        <w:t>3</w:t>
      </w:r>
      <w:r w:rsidRPr="00352D8B">
        <w:rPr>
          <w:rFonts w:hint="cs"/>
          <w:spacing w:val="-4"/>
          <w:rtl/>
        </w:rPr>
        <w:t xml:space="preserve"> بموجب التذييلين </w:t>
      </w:r>
      <w:r w:rsidRPr="00352D8B">
        <w:rPr>
          <w:b/>
          <w:bCs/>
          <w:spacing w:val="-4"/>
        </w:rPr>
        <w:t>30</w:t>
      </w:r>
      <w:r w:rsidRPr="00352D8B">
        <w:rPr>
          <w:spacing w:val="-4"/>
          <w:rtl/>
        </w:rPr>
        <w:t xml:space="preserve"> و</w:t>
      </w:r>
      <w:r w:rsidRPr="00352D8B">
        <w:rPr>
          <w:b/>
          <w:bCs/>
          <w:spacing w:val="-4"/>
        </w:rPr>
        <w:t>30A</w:t>
      </w:r>
      <w:r w:rsidRPr="00352D8B">
        <w:rPr>
          <w:rFonts w:hint="cs"/>
          <w:spacing w:val="-4"/>
          <w:rtl/>
        </w:rPr>
        <w:t>، أو الإحالة إلى المعلومات المعد</w:t>
      </w:r>
      <w:r w:rsidR="00DB622C">
        <w:rPr>
          <w:rFonts w:hint="cs"/>
          <w:spacing w:val="-4"/>
          <w:rtl/>
        </w:rPr>
        <w:t>ّ</w:t>
      </w:r>
      <w:r w:rsidRPr="00352D8B">
        <w:rPr>
          <w:rFonts w:hint="cs"/>
          <w:spacing w:val="-4"/>
          <w:rtl/>
        </w:rPr>
        <w:t xml:space="preserve">ة بموجب المادة </w:t>
      </w:r>
      <w:r w:rsidRPr="00352D8B">
        <w:rPr>
          <w:spacing w:val="-4"/>
        </w:rPr>
        <w:t>6</w:t>
      </w:r>
      <w:r w:rsidRPr="00352D8B">
        <w:rPr>
          <w:rFonts w:hint="cs"/>
          <w:spacing w:val="-4"/>
          <w:rtl/>
        </w:rPr>
        <w:t xml:space="preserve"> من التذييل </w:t>
      </w:r>
      <w:r w:rsidRPr="00352D8B">
        <w:rPr>
          <w:b/>
          <w:bCs/>
          <w:spacing w:val="-4"/>
        </w:rPr>
        <w:t>30B</w:t>
      </w:r>
      <w:r w:rsidRPr="00352D8B">
        <w:rPr>
          <w:spacing w:val="-4"/>
        </w:rPr>
        <w:t> </w:t>
      </w:r>
      <w:r w:rsidRPr="00352D8B">
        <w:rPr>
          <w:b/>
          <w:bCs/>
          <w:spacing w:val="-4"/>
        </w:rPr>
        <w:t>(</w:t>
      </w:r>
      <w:r>
        <w:rPr>
          <w:b/>
          <w:bCs/>
          <w:spacing w:val="-4"/>
        </w:rPr>
        <w:t>Rev.</w:t>
      </w:r>
      <w:r w:rsidRPr="00352D8B">
        <w:rPr>
          <w:b/>
          <w:bCs/>
          <w:spacing w:val="-4"/>
        </w:rPr>
        <w:t>WRC</w:t>
      </w:r>
      <w:r>
        <w:rPr>
          <w:b/>
          <w:bCs/>
          <w:spacing w:val="-4"/>
        </w:rPr>
        <w:noBreakHyphen/>
      </w:r>
      <w:r w:rsidRPr="00352D8B">
        <w:rPr>
          <w:b/>
          <w:bCs/>
          <w:spacing w:val="-4"/>
        </w:rPr>
        <w:t>07)</w:t>
      </w:r>
    </w:p>
    <w:p w:rsidR="00E15536" w:rsidRDefault="00DD5904" w:rsidP="0023138A">
      <w:pPr>
        <w:pStyle w:val="enumlev1"/>
        <w:spacing w:before="60"/>
        <w:rPr>
          <w:rtl/>
        </w:rPr>
      </w:pPr>
      <w:proofErr w:type="gramStart"/>
      <w:r>
        <w:rPr>
          <w:rFonts w:hint="cs"/>
          <w:i/>
          <w:iCs/>
          <w:rtl/>
        </w:rPr>
        <w:t xml:space="preserve">ﻫ </w:t>
      </w:r>
      <w:r>
        <w:rPr>
          <w:i/>
          <w:iCs/>
          <w:rtl/>
        </w:rPr>
        <w:t>)</w:t>
      </w:r>
      <w:proofErr w:type="gramEnd"/>
      <w:r>
        <w:rPr>
          <w:rtl/>
        </w:rPr>
        <w:tab/>
        <w:t>الإحالة إلى طلب التنسيق (لا ينطبق في</w:t>
      </w:r>
      <w:r>
        <w:rPr>
          <w:rFonts w:hint="cs"/>
          <w:rtl/>
        </w:rPr>
        <w:t xml:space="preserve"> حالة</w:t>
      </w:r>
      <w:r>
        <w:rPr>
          <w:rtl/>
        </w:rPr>
        <w:t xml:space="preserve"> </w:t>
      </w:r>
      <w:r>
        <w:rPr>
          <w:rFonts w:hint="cs"/>
          <w:rtl/>
        </w:rPr>
        <w:t>التذييلات</w:t>
      </w:r>
      <w:r>
        <w:rPr>
          <w:rtl/>
        </w:rPr>
        <w:t xml:space="preserve"> </w:t>
      </w:r>
      <w:r>
        <w:rPr>
          <w:b/>
          <w:bCs/>
        </w:rPr>
        <w:t>30</w:t>
      </w:r>
      <w:r>
        <w:rPr>
          <w:rtl/>
        </w:rPr>
        <w:t xml:space="preserve"> و</w:t>
      </w:r>
      <w:r>
        <w:rPr>
          <w:b/>
          <w:bCs/>
        </w:rPr>
        <w:t>30A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و</w:t>
      </w:r>
      <w:r w:rsidRPr="009331ED">
        <w:t>(</w:t>
      </w:r>
      <w:r>
        <w:rPr>
          <w:b/>
          <w:bCs/>
        </w:rPr>
        <w:t>30B</w:t>
      </w:r>
    </w:p>
    <w:p w:rsidR="00E15536" w:rsidRDefault="00DD5904" w:rsidP="0023138A">
      <w:pPr>
        <w:pStyle w:val="enumlev1"/>
        <w:spacing w:before="60"/>
        <w:rPr>
          <w:rtl/>
        </w:rPr>
      </w:pPr>
      <w:proofErr w:type="gramStart"/>
      <w:r>
        <w:rPr>
          <w:i/>
          <w:iCs/>
          <w:rtl/>
        </w:rPr>
        <w:t>و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)</w:t>
      </w:r>
      <w:proofErr w:type="gramEnd"/>
      <w:r>
        <w:rPr>
          <w:rtl/>
        </w:rPr>
        <w:tab/>
        <w:t xml:space="preserve">نطاق </w:t>
      </w:r>
      <w:r>
        <w:rPr>
          <w:rFonts w:hint="cs"/>
          <w:rtl/>
        </w:rPr>
        <w:t xml:space="preserve">أو </w:t>
      </w:r>
      <w:r>
        <w:rPr>
          <w:rtl/>
        </w:rPr>
        <w:t>نطاقات التردد</w:t>
      </w:r>
    </w:p>
    <w:p w:rsidR="00E15536" w:rsidRDefault="00DD5904" w:rsidP="0023138A">
      <w:pPr>
        <w:pStyle w:val="enumlev1"/>
        <w:spacing w:before="60"/>
        <w:rPr>
          <w:rtl/>
        </w:rPr>
      </w:pPr>
      <w:proofErr w:type="gramStart"/>
      <w:r>
        <w:rPr>
          <w:i/>
          <w:iCs/>
          <w:rtl/>
        </w:rPr>
        <w:t>ز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)</w:t>
      </w:r>
      <w:proofErr w:type="gramEnd"/>
      <w:r>
        <w:rPr>
          <w:rtl/>
        </w:rPr>
        <w:tab/>
        <w:t>اسم المشغل</w:t>
      </w:r>
    </w:p>
    <w:p w:rsidR="00E15536" w:rsidRDefault="00DD5904">
      <w:pPr>
        <w:pStyle w:val="enumlev1"/>
        <w:spacing w:before="60"/>
        <w:rPr>
          <w:rtl/>
          <w:lang w:bidi="ar-EG"/>
        </w:rPr>
        <w:pPrChange w:id="220" w:author="El Ghabbach, Mahmoud" w:date="2015-11-02T10:09:00Z">
          <w:pPr>
            <w:pStyle w:val="enumlev1"/>
          </w:pPr>
        </w:pPrChange>
      </w:pPr>
      <w:proofErr w:type="gramStart"/>
      <w:r w:rsidRPr="00DE6C47">
        <w:rPr>
          <w:i/>
          <w:iCs/>
          <w:rtl/>
        </w:rPr>
        <w:t>ح)</w:t>
      </w:r>
      <w:r w:rsidRPr="00DE6C47">
        <w:rPr>
          <w:rtl/>
        </w:rPr>
        <w:tab/>
      </w:r>
      <w:proofErr w:type="gramEnd"/>
      <w:r w:rsidRPr="00DE6C47">
        <w:rPr>
          <w:rtl/>
        </w:rPr>
        <w:t>اسم الساتل</w:t>
      </w:r>
      <w:ins w:id="221" w:author="Alnatoor, Ehsan" w:date="2015-10-27T11:17:00Z">
        <w:r w:rsidR="00193041" w:rsidRPr="00DE6C47">
          <w:rPr>
            <w:rtl/>
            <w:lang w:bidi="ar-EG"/>
          </w:rPr>
          <w:t xml:space="preserve"> </w:t>
        </w:r>
      </w:ins>
      <w:ins w:id="222" w:author="El Ghabbach, Mahmoud" w:date="2015-11-02T10:08:00Z">
        <w:r w:rsidR="00E93F57" w:rsidRPr="00DE6C47">
          <w:rPr>
            <w:rtl/>
            <w:lang w:bidi="ar-EG"/>
          </w:rPr>
          <w:t>(</w:t>
        </w:r>
      </w:ins>
      <w:ins w:id="223" w:author="Elbahnassawy, Ganat" w:date="2015-10-29T17:46:00Z">
        <w:r w:rsidR="008A05EA" w:rsidRPr="00DE6C47">
          <w:rPr>
            <w:rFonts w:hint="eastAsia"/>
            <w:rtl/>
          </w:rPr>
          <w:t>السواتل</w:t>
        </w:r>
      </w:ins>
      <w:ins w:id="224" w:author="El Ghabbach, Mahmoud" w:date="2015-11-02T10:08:00Z">
        <w:r w:rsidR="00E93F57" w:rsidRPr="00DE6C47">
          <w:rPr>
            <w:rtl/>
          </w:rPr>
          <w:t>)</w:t>
        </w:r>
      </w:ins>
      <w:ins w:id="225" w:author="Elbahnassawy, Ganat" w:date="2015-10-29T17:46:00Z">
        <w:r w:rsidR="008A05EA" w:rsidRPr="00DE6C47">
          <w:rPr>
            <w:rtl/>
          </w:rPr>
          <w:t xml:space="preserve"> أو </w:t>
        </w:r>
      </w:ins>
      <w:ins w:id="226" w:author="Elbahnassawy, Ganat" w:date="2015-10-29T17:47:00Z">
        <w:r w:rsidR="008A05EA" w:rsidRPr="00DE6C47">
          <w:rPr>
            <w:rFonts w:hint="eastAsia"/>
            <w:rtl/>
          </w:rPr>
          <w:t>النظام</w:t>
        </w:r>
        <w:r w:rsidR="008A05EA" w:rsidRPr="00DE6C47">
          <w:rPr>
            <w:rtl/>
          </w:rPr>
          <w:t xml:space="preserve"> الساتلي </w:t>
        </w:r>
      </w:ins>
      <w:ins w:id="227" w:author="El Ghabbach, Mahmoud" w:date="2015-11-02T10:07:00Z">
        <w:r w:rsidR="00E93F57" w:rsidRPr="00DE6C47">
          <w:rPr>
            <w:rFonts w:hint="eastAsia"/>
            <w:rtl/>
            <w:lang w:bidi="ar-JO"/>
          </w:rPr>
          <w:t>الذي</w:t>
        </w:r>
        <w:r w:rsidR="00E93F57" w:rsidRPr="00DE6C47">
          <w:rPr>
            <w:rtl/>
            <w:lang w:bidi="ar-JO"/>
          </w:rPr>
          <w:t xml:space="preserve"> يشكل </w:t>
        </w:r>
        <w:r w:rsidR="00854B3B" w:rsidRPr="00DE6C47">
          <w:rPr>
            <w:rFonts w:hint="eastAsia"/>
            <w:rtl/>
            <w:lang w:bidi="ar-JO"/>
          </w:rPr>
          <w:t>الساتل</w:t>
        </w:r>
        <w:r w:rsidR="00854B3B" w:rsidRPr="00DE6C47">
          <w:rPr>
            <w:rtl/>
            <w:lang w:bidi="ar-JO"/>
          </w:rPr>
          <w:t xml:space="preserve"> </w:t>
        </w:r>
        <w:r w:rsidR="00E93F57" w:rsidRPr="00DE6C47">
          <w:rPr>
            <w:rtl/>
            <w:lang w:bidi="ar-JO"/>
          </w:rPr>
          <w:t>(تشكل</w:t>
        </w:r>
      </w:ins>
      <w:ins w:id="228" w:author="El Ghabbach, Mahmoud" w:date="2015-11-02T14:57:00Z">
        <w:r w:rsidR="00854B3B">
          <w:rPr>
            <w:rFonts w:hint="cs"/>
            <w:rtl/>
            <w:lang w:bidi="ar-JO"/>
          </w:rPr>
          <w:t xml:space="preserve"> </w:t>
        </w:r>
      </w:ins>
      <w:ins w:id="229" w:author="El Ghabbach, Mahmoud" w:date="2015-11-02T10:07:00Z">
        <w:r w:rsidR="00E93F57" w:rsidRPr="00DE6C47">
          <w:rPr>
            <w:rFonts w:hint="eastAsia"/>
            <w:rtl/>
            <w:lang w:bidi="ar-JO"/>
          </w:rPr>
          <w:t>السواتل</w:t>
        </w:r>
        <w:r w:rsidR="00E93F57" w:rsidRPr="00DE6C47">
          <w:rPr>
            <w:rtl/>
            <w:lang w:bidi="ar-JO"/>
          </w:rPr>
          <w:t xml:space="preserve">) </w:t>
        </w:r>
        <w:r w:rsidR="00E93F57" w:rsidRPr="00DE6C47">
          <w:rPr>
            <w:rFonts w:hint="eastAsia"/>
            <w:rtl/>
            <w:lang w:bidi="ar-JO"/>
          </w:rPr>
          <w:t>جزءاً</w:t>
        </w:r>
        <w:r w:rsidR="00E93F57" w:rsidRPr="00DE6C47">
          <w:rPr>
            <w:rtl/>
            <w:lang w:bidi="ar-JO"/>
          </w:rPr>
          <w:t xml:space="preserve"> </w:t>
        </w:r>
        <w:r w:rsidR="00E93F57" w:rsidRPr="00DE6C47">
          <w:rPr>
            <w:rFonts w:hint="eastAsia"/>
            <w:rtl/>
            <w:lang w:bidi="ar-JO"/>
          </w:rPr>
          <w:t>منه</w:t>
        </w:r>
      </w:ins>
    </w:p>
    <w:p w:rsidR="00E15536" w:rsidRDefault="00DD5904" w:rsidP="0023138A">
      <w:pPr>
        <w:pStyle w:val="enumlev1"/>
        <w:spacing w:before="60"/>
        <w:rPr>
          <w:rtl/>
        </w:rPr>
      </w:pPr>
      <w:proofErr w:type="gramStart"/>
      <w:r>
        <w:rPr>
          <w:i/>
          <w:iCs/>
          <w:rtl/>
        </w:rPr>
        <w:t>ط)</w:t>
      </w:r>
      <w:r>
        <w:rPr>
          <w:rtl/>
        </w:rPr>
        <w:tab/>
      </w:r>
      <w:proofErr w:type="gramEnd"/>
      <w:r>
        <w:rPr>
          <w:rtl/>
        </w:rPr>
        <w:t>الخصائص المدارية</w:t>
      </w:r>
      <w:r>
        <w:rPr>
          <w:rFonts w:hint="cs"/>
          <w:rtl/>
        </w:rPr>
        <w:t>.</w:t>
      </w:r>
    </w:p>
    <w:p w:rsidR="00E15536" w:rsidRDefault="00DD5904" w:rsidP="0023138A">
      <w:pPr>
        <w:pStyle w:val="Headingb"/>
        <w:spacing w:before="60"/>
        <w:rPr>
          <w:szCs w:val="24"/>
          <w:rtl/>
        </w:rPr>
      </w:pPr>
      <w:r>
        <w:t>B</w:t>
      </w:r>
      <w:r>
        <w:rPr>
          <w:rtl/>
        </w:rPr>
        <w:tab/>
        <w:t>مصن</w:t>
      </w:r>
      <w:r>
        <w:rPr>
          <w:rFonts w:hint="cs"/>
          <w:rtl/>
        </w:rPr>
        <w:t>ّ</w:t>
      </w:r>
      <w:r>
        <w:rPr>
          <w:rtl/>
        </w:rPr>
        <w:t>ع المركب</w:t>
      </w:r>
      <w:r>
        <w:rPr>
          <w:rFonts w:hint="cs"/>
          <w:rtl/>
        </w:rPr>
        <w:t>ة</w:t>
      </w:r>
      <w:r>
        <w:rPr>
          <w:rtl/>
        </w:rPr>
        <w:t xml:space="preserve"> الفضائية</w:t>
      </w:r>
      <w:r w:rsidRPr="008C1189">
        <w:rPr>
          <w:rStyle w:val="FootnoteReference"/>
          <w:bCs w:val="0"/>
        </w:rPr>
        <w:footnoteReference w:customMarkFollows="1" w:id="5"/>
        <w:t>*</w:t>
      </w:r>
    </w:p>
    <w:p w:rsidR="00E15536" w:rsidRDefault="00DD5904" w:rsidP="0023138A">
      <w:pPr>
        <w:pStyle w:val="enumlev1"/>
        <w:spacing w:before="60"/>
        <w:rPr>
          <w:rtl/>
        </w:rPr>
      </w:pPr>
      <w:proofErr w:type="gramStart"/>
      <w:r>
        <w:rPr>
          <w:i/>
          <w:iCs/>
          <w:rtl/>
        </w:rPr>
        <w:t>أ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)</w:t>
      </w:r>
      <w:proofErr w:type="gramEnd"/>
      <w:r>
        <w:rPr>
          <w:rtl/>
        </w:rPr>
        <w:tab/>
        <w:t>اسم مصن</w:t>
      </w:r>
      <w:r>
        <w:rPr>
          <w:rFonts w:hint="cs"/>
          <w:rtl/>
        </w:rPr>
        <w:t>ّ</w:t>
      </w:r>
      <w:r>
        <w:rPr>
          <w:rtl/>
        </w:rPr>
        <w:t>ع المركب</w:t>
      </w:r>
      <w:r>
        <w:rPr>
          <w:rFonts w:hint="cs"/>
          <w:rtl/>
        </w:rPr>
        <w:t>ة</w:t>
      </w:r>
      <w:r>
        <w:rPr>
          <w:rtl/>
        </w:rPr>
        <w:t xml:space="preserve"> الفضائية</w:t>
      </w:r>
    </w:p>
    <w:p w:rsidR="00E15536" w:rsidRDefault="00DD5904" w:rsidP="0023138A">
      <w:pPr>
        <w:pStyle w:val="enumlev1"/>
        <w:spacing w:before="60"/>
        <w:rPr>
          <w:rtl/>
        </w:rPr>
      </w:pPr>
      <w:proofErr w:type="gramStart"/>
      <w:r>
        <w:rPr>
          <w:i/>
          <w:iCs/>
          <w:rtl/>
        </w:rPr>
        <w:t>ب)</w:t>
      </w:r>
      <w:r>
        <w:rPr>
          <w:rtl/>
        </w:rPr>
        <w:tab/>
      </w:r>
      <w:proofErr w:type="gramEnd"/>
      <w:r>
        <w:rPr>
          <w:rtl/>
        </w:rPr>
        <w:t>تاريخ تنفيذ العقد</w:t>
      </w:r>
    </w:p>
    <w:p w:rsidR="00E15536" w:rsidRDefault="00DD5904" w:rsidP="0023138A">
      <w:pPr>
        <w:pStyle w:val="enumlev1"/>
        <w:spacing w:before="60"/>
        <w:rPr>
          <w:rtl/>
        </w:rPr>
      </w:pPr>
      <w:proofErr w:type="gramStart"/>
      <w:r>
        <w:rPr>
          <w:i/>
          <w:iCs/>
          <w:rtl/>
        </w:rPr>
        <w:t>ج)</w:t>
      </w:r>
      <w:r>
        <w:rPr>
          <w:rtl/>
        </w:rPr>
        <w:tab/>
      </w:r>
      <w:proofErr w:type="gramEnd"/>
      <w:r>
        <w:rPr>
          <w:rtl/>
        </w:rPr>
        <w:t>"نافذة التسليم" التعاقدية</w:t>
      </w:r>
    </w:p>
    <w:p w:rsidR="00E15536" w:rsidRDefault="00DD5904" w:rsidP="0023138A">
      <w:pPr>
        <w:pStyle w:val="enumlev1"/>
        <w:spacing w:before="60"/>
        <w:rPr>
          <w:rtl/>
        </w:rPr>
      </w:pPr>
      <w:proofErr w:type="gramStart"/>
      <w:r>
        <w:rPr>
          <w:i/>
          <w:iCs/>
          <w:rtl/>
        </w:rPr>
        <w:t>د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)</w:t>
      </w:r>
      <w:proofErr w:type="gramEnd"/>
      <w:r>
        <w:rPr>
          <w:rtl/>
        </w:rPr>
        <w:tab/>
        <w:t>عدد السواتل المشتراة</w:t>
      </w:r>
      <w:r>
        <w:rPr>
          <w:rFonts w:hint="cs"/>
          <w:rtl/>
        </w:rPr>
        <w:t>.</w:t>
      </w:r>
    </w:p>
    <w:p w:rsidR="00E15536" w:rsidRDefault="00DD5904" w:rsidP="0023138A">
      <w:pPr>
        <w:pStyle w:val="Headingb"/>
        <w:spacing w:before="60"/>
        <w:rPr>
          <w:rtl/>
        </w:rPr>
      </w:pPr>
      <w:r>
        <w:t>C</w:t>
      </w:r>
      <w:r>
        <w:rPr>
          <w:rtl/>
        </w:rPr>
        <w:tab/>
        <w:t>مزو</w:t>
      </w:r>
      <w:r w:rsidR="00A10D23">
        <w:rPr>
          <w:rFonts w:hint="cs"/>
          <w:rtl/>
        </w:rPr>
        <w:t>ّ</w:t>
      </w:r>
      <w:r>
        <w:rPr>
          <w:rtl/>
        </w:rPr>
        <w:t>د خدمات الإطلاق</w:t>
      </w:r>
    </w:p>
    <w:p w:rsidR="00E15536" w:rsidRDefault="00DD5904" w:rsidP="0023138A">
      <w:pPr>
        <w:pStyle w:val="enumlev1"/>
        <w:spacing w:before="60"/>
        <w:rPr>
          <w:rtl/>
        </w:rPr>
      </w:pPr>
      <w:r>
        <w:rPr>
          <w:rFonts w:hint="cs"/>
          <w:i/>
          <w:iCs/>
          <w:rtl/>
        </w:rPr>
        <w:t xml:space="preserve"> </w:t>
      </w:r>
      <w:proofErr w:type="gramStart"/>
      <w:r>
        <w:rPr>
          <w:i/>
          <w:iCs/>
          <w:rtl/>
        </w:rPr>
        <w:t>أ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)</w:t>
      </w:r>
      <w:proofErr w:type="gramEnd"/>
      <w:r>
        <w:rPr>
          <w:rtl/>
        </w:rPr>
        <w:tab/>
        <w:t xml:space="preserve">اسم مزود </w:t>
      </w:r>
      <w:r>
        <w:rPr>
          <w:rFonts w:hint="cs"/>
          <w:rtl/>
        </w:rPr>
        <w:t>مركبة</w:t>
      </w:r>
      <w:r>
        <w:rPr>
          <w:rtl/>
        </w:rPr>
        <w:t xml:space="preserve"> الإطلاق</w:t>
      </w:r>
    </w:p>
    <w:p w:rsidR="00E15536" w:rsidRDefault="00DD5904" w:rsidP="0023138A">
      <w:pPr>
        <w:pStyle w:val="enumlev1"/>
        <w:spacing w:before="60"/>
        <w:rPr>
          <w:rtl/>
        </w:rPr>
      </w:pPr>
      <w:proofErr w:type="gramStart"/>
      <w:r>
        <w:rPr>
          <w:i/>
          <w:iCs/>
          <w:rtl/>
        </w:rPr>
        <w:t>ب)</w:t>
      </w:r>
      <w:r>
        <w:rPr>
          <w:rtl/>
        </w:rPr>
        <w:tab/>
      </w:r>
      <w:proofErr w:type="gramEnd"/>
      <w:r>
        <w:rPr>
          <w:rtl/>
        </w:rPr>
        <w:t>تاريخ تنفيذ العقد</w:t>
      </w:r>
    </w:p>
    <w:p w:rsidR="00E15536" w:rsidRDefault="00DD5904" w:rsidP="0023138A">
      <w:pPr>
        <w:pStyle w:val="enumlev1"/>
        <w:spacing w:before="60"/>
        <w:rPr>
          <w:rtl/>
        </w:rPr>
      </w:pPr>
      <w:proofErr w:type="gramStart"/>
      <w:r>
        <w:rPr>
          <w:i/>
          <w:iCs/>
          <w:rtl/>
        </w:rPr>
        <w:t>ج)</w:t>
      </w:r>
      <w:r>
        <w:rPr>
          <w:rtl/>
        </w:rPr>
        <w:tab/>
      </w:r>
      <w:proofErr w:type="gramEnd"/>
      <w:r>
        <w:rPr>
          <w:rtl/>
        </w:rPr>
        <w:t xml:space="preserve">نافذة التسليم </w:t>
      </w:r>
      <w:r>
        <w:rPr>
          <w:rFonts w:hint="cs"/>
          <w:rtl/>
        </w:rPr>
        <w:t>بشأن الإطلاق أو الوضع في المدار</w:t>
      </w:r>
    </w:p>
    <w:p w:rsidR="00E15536" w:rsidRDefault="00DD5904" w:rsidP="0023138A">
      <w:pPr>
        <w:pStyle w:val="enumlev1"/>
        <w:spacing w:before="60"/>
        <w:rPr>
          <w:rtl/>
          <w:lang w:bidi="ar-EG"/>
        </w:rPr>
      </w:pPr>
      <w:proofErr w:type="gramStart"/>
      <w:r>
        <w:rPr>
          <w:i/>
          <w:iCs/>
          <w:rtl/>
        </w:rPr>
        <w:t>د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)</w:t>
      </w:r>
      <w:proofErr w:type="gramEnd"/>
      <w:r>
        <w:rPr>
          <w:rFonts w:hint="cs"/>
          <w:i/>
          <w:iCs/>
          <w:rtl/>
        </w:rPr>
        <w:tab/>
      </w:r>
      <w:r>
        <w:rPr>
          <w:rFonts w:hint="cs"/>
          <w:rtl/>
        </w:rPr>
        <w:t>اسم مركبة الإطلاق</w:t>
      </w:r>
    </w:p>
    <w:p w:rsidR="00E15536" w:rsidRDefault="00DD5904" w:rsidP="0023138A">
      <w:pPr>
        <w:pStyle w:val="enumlev1"/>
        <w:spacing w:before="60"/>
        <w:rPr>
          <w:rtl/>
        </w:rPr>
      </w:pPr>
      <w:proofErr w:type="gramStart"/>
      <w:r>
        <w:rPr>
          <w:rFonts w:hint="cs"/>
          <w:i/>
          <w:iCs/>
          <w:rtl/>
        </w:rPr>
        <w:t xml:space="preserve">ﻫ </w:t>
      </w:r>
      <w:r>
        <w:rPr>
          <w:i/>
          <w:iCs/>
          <w:rtl/>
        </w:rPr>
        <w:t>)</w:t>
      </w:r>
      <w:proofErr w:type="gramEnd"/>
      <w:r>
        <w:rPr>
          <w:rtl/>
        </w:rPr>
        <w:tab/>
        <w:t>اسم وموقع مرفق الإطلاق</w:t>
      </w:r>
      <w:r>
        <w:rPr>
          <w:rFonts w:hint="cs"/>
          <w:rtl/>
        </w:rPr>
        <w:t>.</w:t>
      </w:r>
    </w:p>
    <w:p w:rsidR="00193041" w:rsidRDefault="00193041" w:rsidP="0023138A">
      <w:pPr>
        <w:spacing w:before="60"/>
        <w:rPr>
          <w:rtl/>
          <w:lang w:bidi="ar-EG"/>
        </w:rPr>
      </w:pPr>
      <w:proofErr w:type="gramStart"/>
      <w:ins w:id="230" w:author="Alnatoor, Ehsan" w:date="2015-10-27T11:18:00Z">
        <w:r w:rsidRPr="00DE6C47">
          <w:rPr>
            <w:rFonts w:hint="eastAsia"/>
            <w:rtl/>
            <w:rPrChange w:id="231" w:author="Tahawi, Mohamad " w:date="2015-10-27T12:03:00Z">
              <w:rPr>
                <w:rFonts w:hint="eastAsia"/>
                <w:highlight w:val="yellow"/>
                <w:rtl/>
              </w:rPr>
            </w:rPrChange>
          </w:rPr>
          <w:t>و</w:t>
        </w:r>
        <w:r w:rsidRPr="00DE6C47">
          <w:rPr>
            <w:rtl/>
            <w:rPrChange w:id="232" w:author="Tahawi, Mohamad " w:date="2015-10-27T12:03:00Z">
              <w:rPr>
                <w:highlight w:val="yellow"/>
                <w:rtl/>
              </w:rPr>
            </w:rPrChange>
          </w:rPr>
          <w:t xml:space="preserve"> )</w:t>
        </w:r>
        <w:proofErr w:type="gramEnd"/>
        <w:r w:rsidRPr="00DE6C47">
          <w:rPr>
            <w:rtl/>
            <w:rPrChange w:id="233" w:author="Tahawi, Mohamad " w:date="2015-10-27T12:03:00Z">
              <w:rPr>
                <w:highlight w:val="yellow"/>
                <w:rtl/>
              </w:rPr>
            </w:rPrChange>
          </w:rPr>
          <w:tab/>
        </w:r>
      </w:ins>
      <w:ins w:id="234" w:author="El Ghabbach, Mahmoud" w:date="2015-11-02T10:10:00Z">
        <w:r w:rsidR="00E93F57" w:rsidRPr="00DE6C47">
          <w:rPr>
            <w:rFonts w:hint="eastAsia"/>
            <w:rtl/>
            <w:lang w:bidi="ar-EG"/>
          </w:rPr>
          <w:t>عدد</w:t>
        </w:r>
        <w:r w:rsidR="00E93F57" w:rsidRPr="00DE6C47">
          <w:rPr>
            <w:rtl/>
            <w:lang w:bidi="ar-EG"/>
          </w:rPr>
          <w:t xml:space="preserve"> </w:t>
        </w:r>
        <w:r w:rsidR="00E93F57" w:rsidRPr="00DE6C47">
          <w:rPr>
            <w:rFonts w:hint="eastAsia"/>
            <w:rtl/>
            <w:lang w:bidi="ar-EG"/>
          </w:rPr>
          <w:t>السواتل</w:t>
        </w:r>
        <w:r w:rsidR="00E93F57" w:rsidRPr="00DE6C47">
          <w:rPr>
            <w:rtl/>
            <w:lang w:bidi="ar-EG"/>
          </w:rPr>
          <w:t xml:space="preserve"> </w:t>
        </w:r>
        <w:r w:rsidR="00E93F57" w:rsidRPr="00DE6C47">
          <w:rPr>
            <w:rFonts w:hint="eastAsia"/>
            <w:rtl/>
            <w:lang w:bidi="ar-EG"/>
          </w:rPr>
          <w:t>المراد</w:t>
        </w:r>
        <w:r w:rsidR="00E93F57" w:rsidRPr="00DE6C47">
          <w:rPr>
            <w:rtl/>
            <w:lang w:bidi="ar-EG"/>
          </w:rPr>
          <w:t xml:space="preserve"> </w:t>
        </w:r>
        <w:r w:rsidR="00E93F57" w:rsidRPr="00DE6C47">
          <w:rPr>
            <w:rFonts w:hint="eastAsia"/>
            <w:rtl/>
            <w:lang w:bidi="ar-EG"/>
          </w:rPr>
          <w:t>إطلاقها</w:t>
        </w:r>
        <w:r w:rsidR="00E93F57" w:rsidRPr="00DE6C47">
          <w:rPr>
            <w:rtl/>
            <w:lang w:bidi="ar-EG"/>
          </w:rPr>
          <w:t xml:space="preserve"> </w:t>
        </w:r>
        <w:r w:rsidR="00E93F57" w:rsidRPr="00DE6C47">
          <w:rPr>
            <w:rFonts w:hint="eastAsia"/>
            <w:rtl/>
            <w:lang w:bidi="ar-EG"/>
          </w:rPr>
          <w:t>بموجب</w:t>
        </w:r>
        <w:r w:rsidR="00E93F57" w:rsidRPr="00DE6C47">
          <w:rPr>
            <w:rtl/>
            <w:lang w:bidi="ar-EG"/>
          </w:rPr>
          <w:t xml:space="preserve"> </w:t>
        </w:r>
        <w:r w:rsidR="00E93F57" w:rsidRPr="00DE6C47">
          <w:rPr>
            <w:rFonts w:hint="eastAsia"/>
            <w:rtl/>
            <w:lang w:bidi="ar-EG"/>
          </w:rPr>
          <w:t>عقد</w:t>
        </w:r>
        <w:r w:rsidR="00E93F57" w:rsidRPr="00DE6C47">
          <w:rPr>
            <w:rtl/>
            <w:lang w:bidi="ar-EG"/>
          </w:rPr>
          <w:t xml:space="preserve"> </w:t>
        </w:r>
        <w:r w:rsidR="00E93F57" w:rsidRPr="00DE6C47">
          <w:rPr>
            <w:rFonts w:hint="eastAsia"/>
            <w:rtl/>
            <w:lang w:bidi="ar-EG"/>
          </w:rPr>
          <w:t>خدمات</w:t>
        </w:r>
        <w:r w:rsidR="00E93F57" w:rsidRPr="00DE6C47">
          <w:rPr>
            <w:rtl/>
            <w:lang w:bidi="ar-EG"/>
          </w:rPr>
          <w:t xml:space="preserve"> </w:t>
        </w:r>
        <w:r w:rsidR="00E93F57" w:rsidRPr="00DE6C47">
          <w:rPr>
            <w:rFonts w:hint="eastAsia"/>
            <w:rtl/>
            <w:lang w:bidi="ar-EG"/>
          </w:rPr>
          <w:t>ال</w:t>
        </w:r>
      </w:ins>
      <w:ins w:id="235" w:author="El Ghabbach, Mahmoud" w:date="2015-11-02T10:11:00Z">
        <w:r w:rsidR="00E93F57" w:rsidRPr="00DE6C47">
          <w:rPr>
            <w:rFonts w:hint="eastAsia"/>
            <w:rtl/>
            <w:lang w:bidi="ar-EG"/>
          </w:rPr>
          <w:t>إ</w:t>
        </w:r>
      </w:ins>
      <w:ins w:id="236" w:author="El Ghabbach, Mahmoud" w:date="2015-11-02T10:10:00Z">
        <w:r w:rsidR="00E93F57" w:rsidRPr="00DE6C47">
          <w:rPr>
            <w:rFonts w:hint="eastAsia"/>
            <w:rtl/>
            <w:lang w:bidi="ar-EG"/>
          </w:rPr>
          <w:t>طلاق</w:t>
        </w:r>
      </w:ins>
    </w:p>
    <w:p w:rsidR="008F6FE3" w:rsidRPr="00193041" w:rsidRDefault="008F6FE3" w:rsidP="0023138A">
      <w:pPr>
        <w:pStyle w:val="Reasons"/>
        <w:spacing w:before="0"/>
        <w:rPr>
          <w:rtl/>
          <w:lang w:bidi="ar-EG"/>
        </w:rPr>
      </w:pPr>
    </w:p>
    <w:p w:rsidR="00193041" w:rsidRPr="00193041" w:rsidRDefault="00193041" w:rsidP="0023138A">
      <w:pPr>
        <w:spacing w:before="0"/>
        <w:jc w:val="center"/>
      </w:pPr>
      <w:r>
        <w:rPr>
          <w:rFonts w:hint="cs"/>
          <w:rtl/>
        </w:rPr>
        <w:t>___________</w:t>
      </w:r>
    </w:p>
    <w:sectPr w:rsidR="00193041" w:rsidRPr="00193041" w:rsidSect="007C70A1">
      <w:headerReference w:type="even" r:id="rId21"/>
      <w:headerReference w:type="default" r:id="rId22"/>
      <w:footerReference w:type="default" r:id="rId23"/>
      <w:footerReference w:type="first" r:id="rId24"/>
      <w:type w:val="oddPage"/>
      <w:pgSz w:w="11907" w:h="16834" w:code="9"/>
      <w:pgMar w:top="1418" w:right="1134" w:bottom="1134" w:left="1134" w:header="567" w:footer="567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F3A" w:rsidRDefault="00E82F3A" w:rsidP="002919E1">
      <w:r>
        <w:separator/>
      </w:r>
    </w:p>
    <w:p w:rsidR="00E82F3A" w:rsidRDefault="00E82F3A" w:rsidP="002919E1"/>
    <w:p w:rsidR="00E82F3A" w:rsidRDefault="00E82F3A" w:rsidP="002919E1"/>
    <w:p w:rsidR="00E82F3A" w:rsidRDefault="00E82F3A"/>
  </w:endnote>
  <w:endnote w:type="continuationSeparator" w:id="0">
    <w:p w:rsidR="00E82F3A" w:rsidRDefault="00E82F3A" w:rsidP="002919E1">
      <w:r>
        <w:continuationSeparator/>
      </w:r>
    </w:p>
    <w:p w:rsidR="00E82F3A" w:rsidRDefault="00E82F3A" w:rsidP="002919E1"/>
    <w:p w:rsidR="00E82F3A" w:rsidRDefault="00E82F3A" w:rsidP="002919E1"/>
    <w:p w:rsidR="00E82F3A" w:rsidRDefault="00E82F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99D" w:rsidRDefault="0096599D" w:rsidP="0096599D">
    <w:pPr>
      <w:pStyle w:val="Footer"/>
    </w:pPr>
    <w:r>
      <w:fldChar w:fldCharType="begin"/>
    </w:r>
    <w:r w:rsidRPr="0041348E">
      <w:instrText xml:space="preserve"> FILENAME \p  \* MERGEFORMAT </w:instrText>
    </w:r>
    <w:r>
      <w:fldChar w:fldCharType="separate"/>
    </w:r>
    <w:r w:rsidR="00777955">
      <w:rPr>
        <w:noProof/>
      </w:rPr>
      <w:t>P:\ARA\ITU-R\CONF-R\CMR15\100\132ADD23A.docx</w:t>
    </w:r>
    <w:r>
      <w:fldChar w:fldCharType="end"/>
    </w:r>
    <w:r>
      <w:t xml:space="preserve"> (</w:t>
    </w:r>
    <w:r>
      <w:rPr>
        <w:rFonts w:hint="cs"/>
        <w:rtl/>
      </w:rPr>
      <w:t>388978</w:t>
    </w:r>
    <w:r>
      <w:t>)</w:t>
    </w:r>
    <w:r w:rsidRPr="0041348E">
      <w:tab/>
    </w:r>
    <w:r>
      <w:fldChar w:fldCharType="begin"/>
    </w:r>
    <w:r>
      <w:instrText xml:space="preserve"> SAVEDATE \@ DD.MM.YY </w:instrText>
    </w:r>
    <w:r>
      <w:fldChar w:fldCharType="separate"/>
    </w:r>
    <w:r w:rsidR="00777955">
      <w:rPr>
        <w:noProof/>
      </w:rPr>
      <w:t>02.11.15</w:t>
    </w:r>
    <w:r>
      <w:fldChar w:fldCharType="end"/>
    </w:r>
    <w:r w:rsidRPr="0041348E">
      <w:tab/>
    </w:r>
    <w:r>
      <w:fldChar w:fldCharType="begin"/>
    </w:r>
    <w:r>
      <w:instrText xml:space="preserve"> PRINTDATE \@ DD.MM.YY </w:instrText>
    </w:r>
    <w:r>
      <w:fldChar w:fldCharType="separate"/>
    </w:r>
    <w: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99D" w:rsidRDefault="0096599D" w:rsidP="0096599D">
    <w:pPr>
      <w:pStyle w:val="Footer"/>
    </w:pPr>
    <w:r>
      <w:fldChar w:fldCharType="begin"/>
    </w:r>
    <w:r w:rsidRPr="0041348E">
      <w:instrText xml:space="preserve"> FILENAME \p  \* MERGEFORMAT </w:instrText>
    </w:r>
    <w:r>
      <w:fldChar w:fldCharType="separate"/>
    </w:r>
    <w:r w:rsidR="00777955">
      <w:rPr>
        <w:noProof/>
      </w:rPr>
      <w:t>P:\ARA\ITU-R\CONF-R\CMR15\100\132ADD23A.docx</w:t>
    </w:r>
    <w:r>
      <w:fldChar w:fldCharType="end"/>
    </w:r>
    <w:r>
      <w:t xml:space="preserve"> (</w:t>
    </w:r>
    <w:r>
      <w:rPr>
        <w:rFonts w:hint="cs"/>
        <w:rtl/>
      </w:rPr>
      <w:t>388978</w:t>
    </w:r>
    <w:r>
      <w:t>)</w:t>
    </w:r>
    <w:r w:rsidRPr="0041348E">
      <w:tab/>
    </w:r>
    <w:r>
      <w:fldChar w:fldCharType="begin"/>
    </w:r>
    <w:r>
      <w:instrText xml:space="preserve"> SAVEDATE \@ DD.MM.YY </w:instrText>
    </w:r>
    <w:r>
      <w:fldChar w:fldCharType="separate"/>
    </w:r>
    <w:r w:rsidR="00777955">
      <w:rPr>
        <w:noProof/>
      </w:rPr>
      <w:t>02.11.15</w:t>
    </w:r>
    <w:r>
      <w:fldChar w:fldCharType="end"/>
    </w:r>
    <w:r w:rsidRPr="0041348E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48" w:rsidRDefault="00003348" w:rsidP="00003348"/>
  <w:p w:rsidR="00E15536" w:rsidRPr="00237EAA" w:rsidRDefault="00003348">
    <w:pPr>
      <w:pStyle w:val="Footer"/>
      <w:pPrChange w:id="201" w:author="El Ghabbach, Mahmoud" w:date="2015-11-02T11:53:00Z">
        <w:pPr>
          <w:pStyle w:val="Footer"/>
          <w:tabs>
            <w:tab w:val="clear" w:pos="5812"/>
            <w:tab w:val="left" w:pos="5670"/>
          </w:tabs>
        </w:pPr>
      </w:pPrChange>
    </w:pPr>
    <w:r>
      <w:fldChar w:fldCharType="begin"/>
    </w:r>
    <w:r w:rsidRPr="0041348E">
      <w:instrText xml:space="preserve"> FILENAME \p  \* MERGEFORMAT </w:instrText>
    </w:r>
    <w:r>
      <w:fldChar w:fldCharType="separate"/>
    </w:r>
    <w:r>
      <w:rPr>
        <w:noProof/>
      </w:rPr>
      <w:t>P:\ARA\ITU-R\CONF-R\CMR15\100\132ADD23A_MeGhabbach.docx</w:t>
    </w:r>
    <w:r>
      <w:fldChar w:fldCharType="end"/>
    </w:r>
    <w:r>
      <w:t xml:space="preserve"> (388978)</w:t>
    </w:r>
    <w:r w:rsidRPr="0041348E">
      <w:tab/>
    </w:r>
    <w:r>
      <w:fldChar w:fldCharType="begin"/>
    </w:r>
    <w:r>
      <w:instrText xml:space="preserve"> SAVEDATE \@ DD.MM.YY </w:instrText>
    </w:r>
    <w:r>
      <w:fldChar w:fldCharType="separate"/>
    </w:r>
    <w:r w:rsidR="00777955">
      <w:rPr>
        <w:noProof/>
      </w:rPr>
      <w:t>02.11.15</w:t>
    </w:r>
    <w:r>
      <w:fldChar w:fldCharType="end"/>
    </w:r>
    <w:r w:rsidRPr="0041348E">
      <w:tab/>
    </w:r>
    <w:r>
      <w:fldChar w:fldCharType="begin"/>
    </w:r>
    <w:r>
      <w:instrText xml:space="preserve"> PRINTDATE \@ DD.MM.YY </w:instrText>
    </w:r>
    <w:r>
      <w:fldChar w:fldCharType="separate"/>
    </w:r>
    <w:r>
      <w:t>26.10.15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36" w:rsidRPr="000C3B20" w:rsidRDefault="00E15536" w:rsidP="00CB4300">
    <w:pPr>
      <w:pStyle w:val="Footer"/>
    </w:pPr>
    <w:r>
      <w:fldChar w:fldCharType="begin"/>
    </w:r>
    <w:r w:rsidRPr="000C3B20">
      <w:instrText xml:space="preserve"> FILENAME \p \* MERGEFORMAT </w:instrText>
    </w:r>
    <w:r>
      <w:fldChar w:fldCharType="separate"/>
    </w:r>
    <w:r w:rsidR="007C70A1">
      <w:rPr>
        <w:noProof/>
      </w:rPr>
      <w:t>C:\Users\ghabbach\Documents\Itu 20151012-1204\151028 17h00_151030 12h00_388978_WRC15_132add23_04 p (04_12)\132ADD23A_MeGhabbach.docx</w:t>
    </w:r>
    <w:r>
      <w:fldChar w:fldCharType="end"/>
    </w:r>
    <w:r w:rsidRPr="000C3B20">
      <w:t xml:space="preserve">   (307812)</w:t>
    </w:r>
    <w:r w:rsidRPr="000C3B20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77955">
      <w:rPr>
        <w:noProof/>
      </w:rPr>
      <w:t>02.11.15</w:t>
    </w:r>
    <w:r w:rsidRPr="00B12661">
      <w:fldChar w:fldCharType="end"/>
    </w:r>
    <w:r w:rsidRPr="000C3B20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7C70A1">
      <w:rPr>
        <w:noProof/>
      </w:rPr>
      <w:t>02.11.15</w:t>
    </w:r>
    <w:r w:rsidRPr="00B12661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36" w:rsidRPr="00F01901" w:rsidRDefault="0096599D" w:rsidP="00F01901">
    <w:pPr>
      <w:pStyle w:val="Footer"/>
    </w:pPr>
    <w:r>
      <w:fldChar w:fldCharType="begin"/>
    </w:r>
    <w:r w:rsidRPr="0041348E">
      <w:instrText xml:space="preserve"> FILENAME \p  \* MERGEFORMAT </w:instrText>
    </w:r>
    <w:r>
      <w:fldChar w:fldCharType="separate"/>
    </w:r>
    <w:r w:rsidR="00003348">
      <w:rPr>
        <w:noProof/>
      </w:rPr>
      <w:t>P:\ARA\ITU-R\CONF-R\CMR15\100\132ADD23A_MeGhabbach.docx</w:t>
    </w:r>
    <w:r>
      <w:fldChar w:fldCharType="end"/>
    </w:r>
    <w:r>
      <w:t xml:space="preserve"> (388978)</w:t>
    </w:r>
    <w:r w:rsidRPr="0041348E">
      <w:tab/>
    </w:r>
    <w:r>
      <w:fldChar w:fldCharType="begin"/>
    </w:r>
    <w:r>
      <w:instrText xml:space="preserve"> SAVEDATE \@ DD.MM.YY </w:instrText>
    </w:r>
    <w:r>
      <w:fldChar w:fldCharType="separate"/>
    </w:r>
    <w:r w:rsidR="00777955">
      <w:rPr>
        <w:noProof/>
      </w:rPr>
      <w:t>02.11.15</w:t>
    </w:r>
    <w:r>
      <w:fldChar w:fldCharType="end"/>
    </w:r>
    <w:r w:rsidRPr="0041348E">
      <w:tab/>
    </w:r>
    <w:r>
      <w:fldChar w:fldCharType="begin"/>
    </w:r>
    <w:r>
      <w:instrText xml:space="preserve"> PRINTDATE \@ DD.MM.YY </w:instrText>
    </w:r>
    <w:r>
      <w:fldChar w:fldCharType="separate"/>
    </w:r>
    <w:r>
      <w:t>26.10.15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36" w:rsidRPr="000C3B20" w:rsidRDefault="00E15536" w:rsidP="00CB4300">
    <w:pPr>
      <w:pStyle w:val="Footer"/>
    </w:pPr>
    <w:r>
      <w:fldChar w:fldCharType="begin"/>
    </w:r>
    <w:r w:rsidRPr="000C3B20">
      <w:instrText xml:space="preserve"> FILENAME \p \* MERGEFORMAT </w:instrText>
    </w:r>
    <w:r>
      <w:fldChar w:fldCharType="separate"/>
    </w:r>
    <w:r w:rsidR="007C70A1">
      <w:rPr>
        <w:noProof/>
      </w:rPr>
      <w:t>C:\Users\ghabbach\Documents\Itu 20151012-1204\151028 17h00_151030 12h00_388978_WRC15_132add23_04 p (04_12)\132ADD23A_MeGhabbach.docx</w:t>
    </w:r>
    <w:r>
      <w:fldChar w:fldCharType="end"/>
    </w:r>
    <w:r w:rsidRPr="000C3B20">
      <w:t xml:space="preserve">   (307812)</w:t>
    </w:r>
    <w:r w:rsidRPr="000C3B20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77955">
      <w:rPr>
        <w:noProof/>
      </w:rPr>
      <w:t>02.11.15</w:t>
    </w:r>
    <w:r w:rsidRPr="00B12661">
      <w:fldChar w:fldCharType="end"/>
    </w:r>
    <w:r w:rsidRPr="000C3B20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7C70A1">
      <w:rPr>
        <w:noProof/>
      </w:rPr>
      <w:t>02.11.15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F3A" w:rsidRDefault="00E82F3A" w:rsidP="002919E1">
      <w:r>
        <w:t>___________________</w:t>
      </w:r>
    </w:p>
  </w:footnote>
  <w:footnote w:type="continuationSeparator" w:id="0">
    <w:p w:rsidR="00E82F3A" w:rsidRDefault="00E82F3A" w:rsidP="002919E1">
      <w:r>
        <w:continuationSeparator/>
      </w:r>
    </w:p>
    <w:p w:rsidR="00E82F3A" w:rsidRDefault="00E82F3A" w:rsidP="002919E1"/>
    <w:p w:rsidR="00E82F3A" w:rsidRDefault="00E82F3A" w:rsidP="002919E1"/>
    <w:p w:rsidR="00E82F3A" w:rsidRDefault="00E82F3A"/>
  </w:footnote>
  <w:footnote w:id="1">
    <w:p w:rsidR="00E15536" w:rsidRPr="00943C7A" w:rsidRDefault="00E15536" w:rsidP="00616E44">
      <w:pPr>
        <w:pStyle w:val="FootnoteText"/>
        <w:tabs>
          <w:tab w:val="clear" w:pos="372"/>
          <w:tab w:val="left" w:pos="427"/>
        </w:tabs>
        <w:ind w:left="2" w:hanging="2"/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tab/>
      </w:r>
      <w:r w:rsidRPr="00725811">
        <w:rPr>
          <w:rFonts w:hint="cs"/>
          <w:rtl/>
        </w:rPr>
        <w:t>يعد</w:t>
      </w:r>
      <w:r w:rsidR="00292591">
        <w:rPr>
          <w:rFonts w:hint="cs"/>
          <w:rtl/>
        </w:rPr>
        <w:t>ّ</w:t>
      </w:r>
      <w:r w:rsidRPr="00725811">
        <w:rPr>
          <w:rFonts w:hint="cs"/>
          <w:rtl/>
        </w:rPr>
        <w:t xml:space="preserve"> مكتب الاتصالات الراديوية استمارات بطاقات التبليغ ويحد</w:t>
      </w:r>
      <w:r w:rsidR="00827110">
        <w:rPr>
          <w:rFonts w:hint="cs"/>
          <w:rtl/>
        </w:rPr>
        <w:t>ِّ</w:t>
      </w:r>
      <w:r w:rsidRPr="00725811">
        <w:rPr>
          <w:rFonts w:hint="cs"/>
          <w:rtl/>
        </w:rPr>
        <w:t xml:space="preserve">ثها </w:t>
      </w:r>
      <w:r w:rsidRPr="00616E44">
        <w:rPr>
          <w:rFonts w:hint="cs"/>
          <w:rtl/>
        </w:rPr>
        <w:t>لاستيفاء كامل الأحكام</w:t>
      </w:r>
      <w:r w:rsidRPr="00725811">
        <w:rPr>
          <w:rFonts w:hint="cs"/>
          <w:rtl/>
        </w:rPr>
        <w:t xml:space="preserve"> التنظيمية لهذا التذييل والقرارات ذات الصلة للمؤتمرات </w:t>
      </w:r>
      <w:r w:rsidRPr="009F061E">
        <w:rPr>
          <w:rFonts w:hint="cs"/>
          <w:rtl/>
        </w:rPr>
        <w:t>المقبلة</w:t>
      </w:r>
      <w:r w:rsidRPr="00725811">
        <w:rPr>
          <w:rFonts w:hint="cs"/>
          <w:rtl/>
        </w:rPr>
        <w:t xml:space="preserve">. </w:t>
      </w:r>
      <w:r w:rsidRPr="00616E44">
        <w:rPr>
          <w:rFonts w:hint="cs"/>
          <w:rtl/>
        </w:rPr>
        <w:t>و</w:t>
      </w:r>
      <w:r w:rsidR="00AE1237" w:rsidRPr="00616E44">
        <w:rPr>
          <w:rFonts w:hint="cs"/>
          <w:rtl/>
        </w:rPr>
        <w:t>تر</w:t>
      </w:r>
      <w:r w:rsidRPr="00616E44">
        <w:rPr>
          <w:rFonts w:hint="cs"/>
          <w:rtl/>
        </w:rPr>
        <w:t>د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 xml:space="preserve">مقدمة النشرة الإعلامية الدولية للترددات الصادرة عن مكتب الاتصالات الراديوية </w:t>
      </w:r>
      <w:r w:rsidRPr="00725811">
        <w:t>(BR IFIC)</w:t>
      </w:r>
      <w:r w:rsidRPr="00725811">
        <w:rPr>
          <w:rFonts w:hint="cs"/>
          <w:rtl/>
        </w:rPr>
        <w:t xml:space="preserve"> (</w:t>
      </w:r>
      <w:r>
        <w:rPr>
          <w:rFonts w:hint="cs"/>
          <w:rtl/>
        </w:rPr>
        <w:t>ال</w:t>
      </w:r>
      <w:r w:rsidRPr="00725811">
        <w:rPr>
          <w:rFonts w:hint="cs"/>
          <w:rtl/>
        </w:rPr>
        <w:t xml:space="preserve">خدمات </w:t>
      </w:r>
      <w:r>
        <w:rPr>
          <w:rFonts w:hint="cs"/>
          <w:rtl/>
        </w:rPr>
        <w:t>الفضائية</w:t>
      </w:r>
      <w:r w:rsidRPr="00725811">
        <w:rPr>
          <w:rFonts w:hint="cs"/>
          <w:rtl/>
        </w:rPr>
        <w:t>) معلومات إضافية عن البنود المذكورة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>هذا الملحق بالإضافة إلى تفسير الرموز.</w:t>
      </w:r>
      <w:r>
        <w:rPr>
          <w:rFonts w:hint="cs"/>
          <w:rtl/>
        </w:rPr>
        <w:t xml:space="preserve">    </w:t>
      </w:r>
      <w:r w:rsidRPr="00943C7A">
        <w:rPr>
          <w:sz w:val="16"/>
          <w:szCs w:val="16"/>
        </w:rPr>
        <w:t>(WRC-12)</w:t>
      </w:r>
    </w:p>
  </w:footnote>
  <w:footnote w:id="2">
    <w:p w:rsidR="00E15536" w:rsidRDefault="00E15536" w:rsidP="00E15536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ab/>
      </w:r>
      <w:r w:rsidRPr="00B412BE">
        <w:rPr>
          <w:rFonts w:hint="cs"/>
          <w:rtl/>
          <w:lang w:bidi="ar-SA"/>
        </w:rPr>
        <w:t xml:space="preserve">لا يسري هذا القرار على الشبكات الساتلية أو الأنظمة الساتلية للخدمة الإذاعية الساتلية في النطاق </w:t>
      </w:r>
      <w:r w:rsidRPr="00B412BE">
        <w:t>GHz 22</w:t>
      </w:r>
      <w:r w:rsidRPr="00B412BE">
        <w:sym w:font="Symbol" w:char="F02D"/>
      </w:r>
      <w:r w:rsidRPr="00B412BE">
        <w:t>21,4</w:t>
      </w:r>
      <w:r w:rsidRPr="00B412BE">
        <w:rPr>
          <w:rFonts w:hint="cs"/>
          <w:rtl/>
          <w:lang w:bidi="ar-SA"/>
        </w:rPr>
        <w:t xml:space="preserve"> في</w:t>
      </w:r>
      <w:r w:rsidRPr="00B412BE">
        <w:rPr>
          <w:rFonts w:hint="eastAsia"/>
          <w:rtl/>
          <w:lang w:bidi="ar-SA"/>
        </w:rPr>
        <w:t> </w:t>
      </w:r>
      <w:r w:rsidRPr="00B412BE">
        <w:rPr>
          <w:rFonts w:hint="cs"/>
          <w:rtl/>
          <w:lang w:bidi="ar-SA"/>
        </w:rPr>
        <w:t xml:space="preserve">الإقليمين </w:t>
      </w:r>
      <w:r w:rsidRPr="00B412BE">
        <w:t>1</w:t>
      </w:r>
      <w:r w:rsidRPr="00B412BE">
        <w:rPr>
          <w:rFonts w:hint="cs"/>
          <w:rtl/>
          <w:lang w:bidi="ar-SA"/>
        </w:rPr>
        <w:t xml:space="preserve"> و</w:t>
      </w:r>
      <w:r w:rsidRPr="00B412BE">
        <w:t>3</w:t>
      </w:r>
      <w:r w:rsidRPr="00B412BE">
        <w:rPr>
          <w:rFonts w:hint="cs"/>
          <w:rtl/>
          <w:lang w:bidi="ar-SA"/>
        </w:rPr>
        <w:t>.</w:t>
      </w:r>
    </w:p>
  </w:footnote>
  <w:footnote w:id="3">
    <w:p w:rsidR="00E15536" w:rsidRDefault="00E15536">
      <w:pPr>
        <w:pStyle w:val="FootnoteText"/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tab/>
      </w:r>
      <w:r>
        <w:rPr>
          <w:rFonts w:hint="cs"/>
          <w:rtl/>
        </w:rPr>
        <w:t xml:space="preserve">انظر الفقرة </w:t>
      </w:r>
      <w:r>
        <w:t>3.2</w:t>
      </w:r>
      <w:r>
        <w:rPr>
          <w:rFonts w:hint="cs"/>
          <w:rtl/>
        </w:rPr>
        <w:t xml:space="preserve"> من التذييل </w:t>
      </w:r>
      <w:r w:rsidRPr="00FB4BE1">
        <w:rPr>
          <w:b/>
          <w:bCs/>
        </w:rPr>
        <w:t>30B (Rev.WRC-07)</w:t>
      </w:r>
      <w:r>
        <w:rPr>
          <w:rFonts w:hint="cs"/>
          <w:rtl/>
        </w:rPr>
        <w:t>.</w:t>
      </w:r>
    </w:p>
  </w:footnote>
  <w:footnote w:id="4">
    <w:p w:rsidR="00E15536" w:rsidRDefault="00E15536" w:rsidP="00E15536">
      <w:pPr>
        <w:pStyle w:val="FootnoteText"/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انظر الفقرة </w:t>
      </w:r>
      <w:r>
        <w:t>3.2</w:t>
      </w:r>
      <w:r>
        <w:rPr>
          <w:rFonts w:hint="cs"/>
          <w:rtl/>
        </w:rPr>
        <w:t xml:space="preserve"> من التذييل </w:t>
      </w:r>
      <w:r w:rsidRPr="00FB4BE1">
        <w:rPr>
          <w:b/>
          <w:bCs/>
        </w:rPr>
        <w:t>30B (</w:t>
      </w:r>
      <w:r>
        <w:rPr>
          <w:b/>
          <w:bCs/>
        </w:rPr>
        <w:t>Rev.</w:t>
      </w:r>
      <w:r w:rsidRPr="00FB4BE1">
        <w:rPr>
          <w:b/>
          <w:bCs/>
        </w:rPr>
        <w:t>WRC-07)</w:t>
      </w:r>
      <w:r>
        <w:rPr>
          <w:rFonts w:hint="cs"/>
          <w:rtl/>
        </w:rPr>
        <w:t>.</w:t>
      </w:r>
    </w:p>
  </w:footnote>
  <w:footnote w:id="5">
    <w:p w:rsidR="00E15536" w:rsidRDefault="00E15536" w:rsidP="00DE6C47">
      <w:pPr>
        <w:pStyle w:val="FootnoteText"/>
        <w:rPr>
          <w:rtl/>
        </w:rPr>
      </w:pPr>
      <w:r>
        <w:rPr>
          <w:rStyle w:val="FootnoteReference"/>
        </w:rPr>
        <w:t>*</w:t>
      </w:r>
      <w:r>
        <w:rPr>
          <w:rtl/>
        </w:rPr>
        <w:tab/>
      </w:r>
      <w:r>
        <w:rPr>
          <w:b/>
          <w:bCs/>
          <w:rtl/>
        </w:rPr>
        <w:t>ملاحظة</w:t>
      </w:r>
      <w:r>
        <w:rPr>
          <w:rtl/>
        </w:rPr>
        <w:t xml:space="preserve"> </w:t>
      </w:r>
      <w:proofErr w:type="gramStart"/>
      <w:r>
        <w:rPr>
          <w:rtl/>
        </w:rPr>
        <w:t xml:space="preserve">- </w:t>
      </w:r>
      <w:r>
        <w:rPr>
          <w:rFonts w:hint="cs"/>
          <w:rtl/>
        </w:rPr>
        <w:t>عندما</w:t>
      </w:r>
      <w:proofErr w:type="gramEnd"/>
      <w:r>
        <w:rPr>
          <w:rtl/>
        </w:rPr>
        <w:t xml:space="preserve"> </w:t>
      </w:r>
      <w:r w:rsidR="00DE6C47" w:rsidRPr="00616E44">
        <w:rPr>
          <w:rFonts w:hint="cs"/>
          <w:rtl/>
        </w:rPr>
        <w:t>يشمل</w:t>
      </w:r>
      <w:r>
        <w:rPr>
          <w:rtl/>
        </w:rPr>
        <w:t xml:space="preserve"> </w:t>
      </w:r>
      <w:r>
        <w:rPr>
          <w:rFonts w:hint="cs"/>
          <w:rtl/>
        </w:rPr>
        <w:t xml:space="preserve">عقد التوريد </w:t>
      </w:r>
      <w:r>
        <w:rPr>
          <w:rtl/>
        </w:rPr>
        <w:t xml:space="preserve">أكثر من ساتل، تقدم المعلومات ذات الصلة </w:t>
      </w:r>
      <w:r>
        <w:rPr>
          <w:rFonts w:hint="cs"/>
          <w:rtl/>
        </w:rPr>
        <w:t>ع</w:t>
      </w:r>
      <w:r>
        <w:rPr>
          <w:rtl/>
        </w:rPr>
        <w:t>ن كل ساتل.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36" w:rsidRDefault="00E15536" w:rsidP="002919E1"/>
  <w:p w:rsidR="00E15536" w:rsidRDefault="00E15536" w:rsidP="002919E1"/>
  <w:p w:rsidR="00E15536" w:rsidRDefault="00E155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36" w:rsidRPr="0088384B" w:rsidRDefault="00E15536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77955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132(Add.23)-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36" w:rsidRDefault="00E15536" w:rsidP="002919E1"/>
  <w:p w:rsidR="00E15536" w:rsidRDefault="00E15536" w:rsidP="002919E1"/>
  <w:p w:rsidR="00E15536" w:rsidRDefault="00E1553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36" w:rsidRPr="0088384B" w:rsidRDefault="00E15536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77955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132(Add.23)-</w:t>
    </w:r>
    <w:r w:rsidRPr="00613492">
      <w:rPr>
        <w:rStyle w:val="PageNumber"/>
      </w:rPr>
      <w:t>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36" w:rsidRDefault="00E15536" w:rsidP="002919E1"/>
  <w:p w:rsidR="00E15536" w:rsidRDefault="00E15536" w:rsidP="002919E1"/>
  <w:p w:rsidR="00E15536" w:rsidRDefault="00E1553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36" w:rsidRPr="0088384B" w:rsidRDefault="00E15536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77955">
      <w:rPr>
        <w:rStyle w:val="PageNumber"/>
        <w:noProof/>
      </w:rPr>
      <w:t>11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132(Add.23)-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El Ghabbach, Mahmoud">
    <w15:presenceInfo w15:providerId="AD" w15:userId="S-1-5-21-8740799-900759487-1415713722-43888"/>
  </w15:person>
  <w15:person w15:author="Alnatoor, Ehsan">
    <w15:presenceInfo w15:providerId="AD" w15:userId="S-1-5-21-8740799-900759487-1415713722-48586"/>
  </w15:person>
  <w15:person w15:author="Manafikhi, Muwafaq">
    <w15:presenceInfo w15:providerId="AD" w15:userId="S-1-5-21-8740799-900759487-1415713722-16500"/>
  </w15:person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3348"/>
    <w:rsid w:val="00011021"/>
    <w:rsid w:val="000114EC"/>
    <w:rsid w:val="00011F8C"/>
    <w:rsid w:val="00040C94"/>
    <w:rsid w:val="000425FC"/>
    <w:rsid w:val="00043DF8"/>
    <w:rsid w:val="00044D43"/>
    <w:rsid w:val="00051907"/>
    <w:rsid w:val="00075A3F"/>
    <w:rsid w:val="000948FA"/>
    <w:rsid w:val="000A1B16"/>
    <w:rsid w:val="000B5404"/>
    <w:rsid w:val="000C3B20"/>
    <w:rsid w:val="000D118B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77C9"/>
    <w:rsid w:val="001464F2"/>
    <w:rsid w:val="001629EC"/>
    <w:rsid w:val="00167364"/>
    <w:rsid w:val="00170E77"/>
    <w:rsid w:val="001903B2"/>
    <w:rsid w:val="00193041"/>
    <w:rsid w:val="001A54A6"/>
    <w:rsid w:val="001D598E"/>
    <w:rsid w:val="001E1480"/>
    <w:rsid w:val="001E190C"/>
    <w:rsid w:val="001E1D27"/>
    <w:rsid w:val="001E54F6"/>
    <w:rsid w:val="001E5A8C"/>
    <w:rsid w:val="00201A0A"/>
    <w:rsid w:val="00207038"/>
    <w:rsid w:val="002075D4"/>
    <w:rsid w:val="00211B2A"/>
    <w:rsid w:val="002147B4"/>
    <w:rsid w:val="0023138A"/>
    <w:rsid w:val="002333A0"/>
    <w:rsid w:val="00237205"/>
    <w:rsid w:val="00237AD0"/>
    <w:rsid w:val="00237EAA"/>
    <w:rsid w:val="002543CF"/>
    <w:rsid w:val="00255868"/>
    <w:rsid w:val="0026062E"/>
    <w:rsid w:val="00260F50"/>
    <w:rsid w:val="00261EF7"/>
    <w:rsid w:val="00264F7A"/>
    <w:rsid w:val="0027069F"/>
    <w:rsid w:val="00277869"/>
    <w:rsid w:val="00280E04"/>
    <w:rsid w:val="00281F5F"/>
    <w:rsid w:val="002843E4"/>
    <w:rsid w:val="002919E1"/>
    <w:rsid w:val="00292591"/>
    <w:rsid w:val="00295917"/>
    <w:rsid w:val="00296071"/>
    <w:rsid w:val="002A4572"/>
    <w:rsid w:val="002A7E2E"/>
    <w:rsid w:val="002B16D8"/>
    <w:rsid w:val="002B6755"/>
    <w:rsid w:val="002D5F64"/>
    <w:rsid w:val="002D6FBF"/>
    <w:rsid w:val="002E48BF"/>
    <w:rsid w:val="002E61C2"/>
    <w:rsid w:val="0033737F"/>
    <w:rsid w:val="00353652"/>
    <w:rsid w:val="003569E1"/>
    <w:rsid w:val="00356C81"/>
    <w:rsid w:val="003815E2"/>
    <w:rsid w:val="00381FAD"/>
    <w:rsid w:val="00382A66"/>
    <w:rsid w:val="003923B1"/>
    <w:rsid w:val="003965FE"/>
    <w:rsid w:val="003A38B3"/>
    <w:rsid w:val="003A6AB4"/>
    <w:rsid w:val="003B27AD"/>
    <w:rsid w:val="003B4F23"/>
    <w:rsid w:val="003B69DD"/>
    <w:rsid w:val="003C12F6"/>
    <w:rsid w:val="003C3A13"/>
    <w:rsid w:val="003E02EF"/>
    <w:rsid w:val="003E1608"/>
    <w:rsid w:val="003E1D90"/>
    <w:rsid w:val="00400CD4"/>
    <w:rsid w:val="004147B9"/>
    <w:rsid w:val="00417312"/>
    <w:rsid w:val="0042244E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B3ADE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27DA7"/>
    <w:rsid w:val="00531DC7"/>
    <w:rsid w:val="005350B0"/>
    <w:rsid w:val="00546A99"/>
    <w:rsid w:val="00551FED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9614E"/>
    <w:rsid w:val="005B00A1"/>
    <w:rsid w:val="005C29C8"/>
    <w:rsid w:val="005C5D25"/>
    <w:rsid w:val="005D215C"/>
    <w:rsid w:val="005D6D48"/>
    <w:rsid w:val="005D72A4"/>
    <w:rsid w:val="005F05CC"/>
    <w:rsid w:val="005F65DE"/>
    <w:rsid w:val="00613492"/>
    <w:rsid w:val="00616E44"/>
    <w:rsid w:val="006315B5"/>
    <w:rsid w:val="00651343"/>
    <w:rsid w:val="0065562F"/>
    <w:rsid w:val="00680A66"/>
    <w:rsid w:val="00681391"/>
    <w:rsid w:val="00690519"/>
    <w:rsid w:val="006A12AC"/>
    <w:rsid w:val="006A2162"/>
    <w:rsid w:val="006A3E9D"/>
    <w:rsid w:val="006A6F7E"/>
    <w:rsid w:val="006B0D94"/>
    <w:rsid w:val="006B4B90"/>
    <w:rsid w:val="006B658C"/>
    <w:rsid w:val="006B698E"/>
    <w:rsid w:val="006C1274"/>
    <w:rsid w:val="006D2674"/>
    <w:rsid w:val="006D5125"/>
    <w:rsid w:val="006E38D0"/>
    <w:rsid w:val="006E465B"/>
    <w:rsid w:val="006F345E"/>
    <w:rsid w:val="006F70BF"/>
    <w:rsid w:val="00706063"/>
    <w:rsid w:val="00716B1D"/>
    <w:rsid w:val="007248EC"/>
    <w:rsid w:val="00731150"/>
    <w:rsid w:val="00736DCC"/>
    <w:rsid w:val="00741855"/>
    <w:rsid w:val="00742B73"/>
    <w:rsid w:val="00750E87"/>
    <w:rsid w:val="00751251"/>
    <w:rsid w:val="007610E7"/>
    <w:rsid w:val="00764079"/>
    <w:rsid w:val="00770AA0"/>
    <w:rsid w:val="00771F7E"/>
    <w:rsid w:val="00773E9C"/>
    <w:rsid w:val="00776F6B"/>
    <w:rsid w:val="00777694"/>
    <w:rsid w:val="00777955"/>
    <w:rsid w:val="00786A7E"/>
    <w:rsid w:val="007A0802"/>
    <w:rsid w:val="007B1FCA"/>
    <w:rsid w:val="007C2C12"/>
    <w:rsid w:val="007C3CFA"/>
    <w:rsid w:val="007C70A1"/>
    <w:rsid w:val="007D4DCE"/>
    <w:rsid w:val="007E0E8B"/>
    <w:rsid w:val="007F08CA"/>
    <w:rsid w:val="007F2554"/>
    <w:rsid w:val="007F7FC3"/>
    <w:rsid w:val="008040D1"/>
    <w:rsid w:val="008040D2"/>
    <w:rsid w:val="00810482"/>
    <w:rsid w:val="00817568"/>
    <w:rsid w:val="008204AC"/>
    <w:rsid w:val="008261C2"/>
    <w:rsid w:val="00827110"/>
    <w:rsid w:val="00830D96"/>
    <w:rsid w:val="008455BE"/>
    <w:rsid w:val="00854B3B"/>
    <w:rsid w:val="0085569D"/>
    <w:rsid w:val="00855B59"/>
    <w:rsid w:val="0085774F"/>
    <w:rsid w:val="008657CB"/>
    <w:rsid w:val="00866A15"/>
    <w:rsid w:val="0088384B"/>
    <w:rsid w:val="008911EC"/>
    <w:rsid w:val="00893E53"/>
    <w:rsid w:val="008A05EA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30A5"/>
    <w:rsid w:val="008F4626"/>
    <w:rsid w:val="008F6FE3"/>
    <w:rsid w:val="009004DF"/>
    <w:rsid w:val="0090123B"/>
    <w:rsid w:val="00904AA5"/>
    <w:rsid w:val="00905D21"/>
    <w:rsid w:val="00951718"/>
    <w:rsid w:val="00954CCB"/>
    <w:rsid w:val="0096037C"/>
    <w:rsid w:val="00960962"/>
    <w:rsid w:val="0096599D"/>
    <w:rsid w:val="00972CE0"/>
    <w:rsid w:val="009A214D"/>
    <w:rsid w:val="009A3D30"/>
    <w:rsid w:val="009B0BD8"/>
    <w:rsid w:val="009D6348"/>
    <w:rsid w:val="009E613F"/>
    <w:rsid w:val="009E6BD0"/>
    <w:rsid w:val="009F042B"/>
    <w:rsid w:val="009F7BA0"/>
    <w:rsid w:val="00A03FD6"/>
    <w:rsid w:val="00A10D23"/>
    <w:rsid w:val="00A116A8"/>
    <w:rsid w:val="00A22AE9"/>
    <w:rsid w:val="00A26758"/>
    <w:rsid w:val="00A26D0E"/>
    <w:rsid w:val="00A278E9"/>
    <w:rsid w:val="00A3451F"/>
    <w:rsid w:val="00A36268"/>
    <w:rsid w:val="00A40B2C"/>
    <w:rsid w:val="00A659BA"/>
    <w:rsid w:val="00A66D2B"/>
    <w:rsid w:val="00A80084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1237"/>
    <w:rsid w:val="00AF41D1"/>
    <w:rsid w:val="00B01623"/>
    <w:rsid w:val="00B033DF"/>
    <w:rsid w:val="00B07CEE"/>
    <w:rsid w:val="00B12661"/>
    <w:rsid w:val="00B1714C"/>
    <w:rsid w:val="00B23822"/>
    <w:rsid w:val="00B340D6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4C9A"/>
    <w:rsid w:val="00B86C44"/>
    <w:rsid w:val="00B9727C"/>
    <w:rsid w:val="00BA55FA"/>
    <w:rsid w:val="00BA610A"/>
    <w:rsid w:val="00BA7BFD"/>
    <w:rsid w:val="00BA7D44"/>
    <w:rsid w:val="00BB43AF"/>
    <w:rsid w:val="00BD6EF3"/>
    <w:rsid w:val="00BE69C3"/>
    <w:rsid w:val="00C057D7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96E9B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076ED"/>
    <w:rsid w:val="00D25120"/>
    <w:rsid w:val="00D34C17"/>
    <w:rsid w:val="00D419CB"/>
    <w:rsid w:val="00D43E17"/>
    <w:rsid w:val="00D44350"/>
    <w:rsid w:val="00D44E3F"/>
    <w:rsid w:val="00D525C2"/>
    <w:rsid w:val="00D525F5"/>
    <w:rsid w:val="00D535D0"/>
    <w:rsid w:val="00D53D0A"/>
    <w:rsid w:val="00D62C78"/>
    <w:rsid w:val="00D80E61"/>
    <w:rsid w:val="00D81703"/>
    <w:rsid w:val="00D82929"/>
    <w:rsid w:val="00D84214"/>
    <w:rsid w:val="00D943E5"/>
    <w:rsid w:val="00D95381"/>
    <w:rsid w:val="00D97DBC"/>
    <w:rsid w:val="00DA1AE0"/>
    <w:rsid w:val="00DB622C"/>
    <w:rsid w:val="00DC29DD"/>
    <w:rsid w:val="00DC7C0E"/>
    <w:rsid w:val="00DD25EE"/>
    <w:rsid w:val="00DD5904"/>
    <w:rsid w:val="00DE6C47"/>
    <w:rsid w:val="00DF2A6A"/>
    <w:rsid w:val="00DF3B72"/>
    <w:rsid w:val="00E10821"/>
    <w:rsid w:val="00E15536"/>
    <w:rsid w:val="00E165ED"/>
    <w:rsid w:val="00E236ED"/>
    <w:rsid w:val="00E2489D"/>
    <w:rsid w:val="00E25C06"/>
    <w:rsid w:val="00E26520"/>
    <w:rsid w:val="00E343A3"/>
    <w:rsid w:val="00E51BFA"/>
    <w:rsid w:val="00E61B78"/>
    <w:rsid w:val="00E621A3"/>
    <w:rsid w:val="00E76A6E"/>
    <w:rsid w:val="00E77D29"/>
    <w:rsid w:val="00E82F3A"/>
    <w:rsid w:val="00E833BC"/>
    <w:rsid w:val="00E8580E"/>
    <w:rsid w:val="00E87811"/>
    <w:rsid w:val="00E93D9B"/>
    <w:rsid w:val="00E93F57"/>
    <w:rsid w:val="00EA1B76"/>
    <w:rsid w:val="00EA77D7"/>
    <w:rsid w:val="00EB0464"/>
    <w:rsid w:val="00EC09B9"/>
    <w:rsid w:val="00EC7588"/>
    <w:rsid w:val="00ED048C"/>
    <w:rsid w:val="00ED4B29"/>
    <w:rsid w:val="00EF38AF"/>
    <w:rsid w:val="00F01901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107E"/>
    <w:rsid w:val="00F74944"/>
    <w:rsid w:val="00F75AF2"/>
    <w:rsid w:val="00F8654D"/>
    <w:rsid w:val="00F900C9"/>
    <w:rsid w:val="00F91DA2"/>
    <w:rsid w:val="00F92C96"/>
    <w:rsid w:val="00FA0D4E"/>
    <w:rsid w:val="00FB0753"/>
    <w:rsid w:val="00FB5CC8"/>
    <w:rsid w:val="00FC2CD0"/>
    <w:rsid w:val="00FC7BC6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4BE5EF6-C0A5-47A4-9BF1-E9088647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Tabletext-2Char">
    <w:name w:val="Table_text-2 Char"/>
    <w:basedOn w:val="DefaultParagraphFont"/>
    <w:link w:val="Tabletext-2"/>
    <w:rsid w:val="00E52975"/>
    <w:rPr>
      <w:rFonts w:cs="Traditional Arabic"/>
      <w:sz w:val="18"/>
      <w:szCs w:val="24"/>
      <w:lang w:eastAsia="en-US"/>
    </w:rPr>
  </w:style>
  <w:style w:type="paragraph" w:customStyle="1" w:styleId="Tabletext-2">
    <w:name w:val="Table_text-2"/>
    <w:basedOn w:val="Normal"/>
    <w:link w:val="Tabletext-2Char"/>
    <w:rsid w:val="00E52975"/>
    <w:pPr>
      <w:tabs>
        <w:tab w:val="left" w:pos="113"/>
        <w:tab w:val="left" w:pos="227"/>
        <w:tab w:val="left" w:pos="340"/>
        <w:tab w:val="left" w:pos="454"/>
      </w:tabs>
      <w:spacing w:before="20" w:after="40" w:line="240" w:lineRule="exact"/>
      <w:ind w:left="227" w:hanging="227"/>
    </w:pPr>
    <w:rPr>
      <w:sz w:val="18"/>
      <w:szCs w:val="24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R15-WRC15-C-0132!A23!MSW-A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AD278-CB1D-4D87-9518-277369E4D06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6639FA-7EDB-461A-81A2-906611B9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3577</Words>
  <Characters>17459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R15-WRC15-C-0132!A23!MSW-A</vt:lpstr>
    </vt:vector>
  </TitlesOfParts>
  <Manager>General Secretariat - Pool</Manager>
  <Company>International Telecommunication Union (ITU)</Company>
  <LinksUpToDate>false</LinksUpToDate>
  <CharactersWithSpaces>20995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R15-WRC15-C-0132!A23!MSW-A</dc:title>
  <dc:creator>Documents Proposals Manager (DPM)</dc:creator>
  <cp:keywords>DPM_v5.2015.10.270_prod</cp:keywords>
  <cp:lastModifiedBy>Anbar, Mona</cp:lastModifiedBy>
  <cp:revision>13</cp:revision>
  <cp:lastPrinted>2015-11-02T13:22:00Z</cp:lastPrinted>
  <dcterms:created xsi:type="dcterms:W3CDTF">2015-11-02T16:30:00Z</dcterms:created>
  <dcterms:modified xsi:type="dcterms:W3CDTF">2015-11-02T23:02:00Z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