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  <w:tblPrChange w:id="0" w:author="Panina, Oxana" w:date="2015-10-27T08:41:00Z">
          <w:tblPr>
            <w:tblpPr w:leftFromText="180" w:rightFromText="180" w:horzAnchor="margin" w:tblpY="-675"/>
            <w:tblW w:w="10031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6521"/>
        <w:gridCol w:w="3510"/>
        <w:tblGridChange w:id="1">
          <w:tblGrid>
            <w:gridCol w:w="6771"/>
            <w:gridCol w:w="3260"/>
          </w:tblGrid>
        </w:tblGridChange>
      </w:tblGrid>
      <w:tr w:rsidR="005651C9" w:rsidRPr="000A0EF3" w:rsidTr="00F70CEE">
        <w:trPr>
          <w:cantSplit/>
          <w:trPrChange w:id="2" w:author="Panina, Oxana" w:date="2015-10-27T08:41:00Z">
            <w:trPr>
              <w:cantSplit/>
            </w:trPr>
          </w:trPrChange>
        </w:trPr>
        <w:tc>
          <w:tcPr>
            <w:tcW w:w="6521" w:type="dxa"/>
            <w:tcPrChange w:id="3" w:author="Panina, Oxana" w:date="2015-10-27T08:41:00Z">
              <w:tcPr>
                <w:tcW w:w="6771" w:type="dxa"/>
              </w:tcPr>
            </w:tcPrChange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4" w:name="dtemplate"/>
            <w:bookmarkEnd w:id="4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  <w:tcPrChange w:id="5" w:author="Panina, Oxana" w:date="2015-10-27T08:41:00Z">
              <w:tcPr>
                <w:tcW w:w="3260" w:type="dxa"/>
              </w:tcPr>
            </w:tcPrChange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6" w:name="ditulogo"/>
            <w:bookmarkEnd w:id="6"/>
            <w:r>
              <w:rPr>
                <w:noProof/>
                <w:lang w:val="en-US" w:eastAsia="zh-CN"/>
              </w:rPr>
              <w:drawing>
                <wp:inline distT="0" distB="0" distL="0" distR="0" wp14:anchorId="4CB70630" wp14:editId="24754D5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F70CEE">
        <w:trPr>
          <w:cantSplit/>
          <w:trPrChange w:id="7" w:author="Panina, Oxana" w:date="2015-10-27T08:41:00Z">
            <w:trPr>
              <w:cantSplit/>
            </w:trPr>
          </w:trPrChange>
        </w:trPr>
        <w:tc>
          <w:tcPr>
            <w:tcW w:w="6521" w:type="dxa"/>
            <w:tcBorders>
              <w:bottom w:val="single" w:sz="12" w:space="0" w:color="auto"/>
            </w:tcBorders>
            <w:tcPrChange w:id="8" w:author="Panina, Oxana" w:date="2015-10-27T08:41:00Z">
              <w:tcPr>
                <w:tcW w:w="6771" w:type="dxa"/>
                <w:tcBorders>
                  <w:bottom w:val="single" w:sz="12" w:space="0" w:color="auto"/>
                </w:tcBorders>
              </w:tcPr>
            </w:tcPrChange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9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tcPrChange w:id="10" w:author="Panina, Oxana" w:date="2015-10-27T08:41:00Z">
              <w:tcPr>
                <w:tcW w:w="3260" w:type="dxa"/>
                <w:tcBorders>
                  <w:bottom w:val="single" w:sz="12" w:space="0" w:color="auto"/>
                </w:tcBorders>
              </w:tcPr>
            </w:tcPrChange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F70CEE">
        <w:trPr>
          <w:cantSplit/>
          <w:trPrChange w:id="11" w:author="Panina, Oxana" w:date="2015-10-27T08:41:00Z">
            <w:trPr>
              <w:cantSplit/>
            </w:trPr>
          </w:trPrChange>
        </w:trPr>
        <w:tc>
          <w:tcPr>
            <w:tcW w:w="6521" w:type="dxa"/>
            <w:tcBorders>
              <w:top w:val="single" w:sz="12" w:space="0" w:color="auto"/>
            </w:tcBorders>
            <w:tcPrChange w:id="12" w:author="Panina, Oxana" w:date="2015-10-27T08:41:00Z">
              <w:tcPr>
                <w:tcW w:w="6771" w:type="dxa"/>
                <w:tcBorders>
                  <w:top w:val="single" w:sz="12" w:space="0" w:color="auto"/>
                </w:tcBorders>
              </w:tcPr>
            </w:tcPrChange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13" w:name="dspace"/>
          </w:p>
        </w:tc>
        <w:tc>
          <w:tcPr>
            <w:tcW w:w="3510" w:type="dxa"/>
            <w:tcBorders>
              <w:top w:val="single" w:sz="12" w:space="0" w:color="auto"/>
            </w:tcBorders>
            <w:tcPrChange w:id="14" w:author="Panina, Oxana" w:date="2015-10-27T08:41:00Z">
              <w:tcPr>
                <w:tcW w:w="3260" w:type="dxa"/>
                <w:tcBorders>
                  <w:top w:val="single" w:sz="12" w:space="0" w:color="auto"/>
                </w:tcBorders>
              </w:tcPr>
            </w:tcPrChange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9"/>
      <w:bookmarkEnd w:id="13"/>
      <w:tr w:rsidR="005651C9" w:rsidRPr="000A0EF3" w:rsidTr="00F70CEE">
        <w:trPr>
          <w:cantSplit/>
          <w:trPrChange w:id="15" w:author="Panina, Oxana" w:date="2015-10-27T08:41:00Z">
            <w:trPr>
              <w:cantSplit/>
            </w:trPr>
          </w:trPrChange>
        </w:trPr>
        <w:tc>
          <w:tcPr>
            <w:tcW w:w="6521" w:type="dxa"/>
            <w:shd w:val="clear" w:color="auto" w:fill="auto"/>
            <w:tcPrChange w:id="16" w:author="Panina, Oxana" w:date="2015-10-27T08:41:00Z">
              <w:tcPr>
                <w:tcW w:w="6771" w:type="dxa"/>
                <w:shd w:val="clear" w:color="auto" w:fill="auto"/>
              </w:tcPr>
            </w:tcPrChange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  <w:tcPrChange w:id="17" w:author="Panina, Oxana" w:date="2015-10-27T08:41:00Z">
              <w:tcPr>
                <w:tcW w:w="3260" w:type="dxa"/>
                <w:shd w:val="clear" w:color="auto" w:fill="auto"/>
              </w:tcPr>
            </w:tcPrChange>
          </w:tcPr>
          <w:p w:rsidR="005651C9" w:rsidRPr="00A92B9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92B9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A92B9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132</w:t>
            </w:r>
            <w:r w:rsidR="005651C9" w:rsidRPr="00A92B9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F70CEE">
        <w:trPr>
          <w:cantSplit/>
          <w:trPrChange w:id="18" w:author="Panina, Oxana" w:date="2015-10-27T08:41:00Z">
            <w:trPr>
              <w:cantSplit/>
            </w:trPr>
          </w:trPrChange>
        </w:trPr>
        <w:tc>
          <w:tcPr>
            <w:tcW w:w="6521" w:type="dxa"/>
            <w:shd w:val="clear" w:color="auto" w:fill="auto"/>
            <w:tcPrChange w:id="19" w:author="Panina, Oxana" w:date="2015-10-27T08:41:00Z">
              <w:tcPr>
                <w:tcW w:w="6771" w:type="dxa"/>
                <w:shd w:val="clear" w:color="auto" w:fill="auto"/>
              </w:tcPr>
            </w:tcPrChange>
          </w:tcPr>
          <w:p w:rsidR="000F33D8" w:rsidRPr="00A92B9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  <w:tcPrChange w:id="20" w:author="Panina, Oxana" w:date="2015-10-27T08:41:00Z">
              <w:tcPr>
                <w:tcW w:w="3260" w:type="dxa"/>
                <w:shd w:val="clear" w:color="auto" w:fill="auto"/>
              </w:tcPr>
            </w:tcPrChange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19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F70CEE">
        <w:trPr>
          <w:cantSplit/>
          <w:trPrChange w:id="21" w:author="Panina, Oxana" w:date="2015-10-27T08:41:00Z">
            <w:trPr>
              <w:cantSplit/>
            </w:trPr>
          </w:trPrChange>
        </w:trPr>
        <w:tc>
          <w:tcPr>
            <w:tcW w:w="6521" w:type="dxa"/>
            <w:tcPrChange w:id="22" w:author="Panina, Oxana" w:date="2015-10-27T08:41:00Z">
              <w:tcPr>
                <w:tcW w:w="6771" w:type="dxa"/>
              </w:tcPr>
            </w:tcPrChange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tcPrChange w:id="23" w:author="Panina, Oxana" w:date="2015-10-27T08:41:00Z">
              <w:tcPr>
                <w:tcW w:w="3260" w:type="dxa"/>
              </w:tcPr>
            </w:tcPrChange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2738C" w:rsidRDefault="000F33D8" w:rsidP="00A2738C">
            <w:pPr>
              <w:pStyle w:val="Source"/>
            </w:pPr>
            <w:bookmarkStart w:id="24" w:name="dsource" w:colFirst="0" w:colLast="0"/>
            <w:r w:rsidRPr="00A2738C">
              <w:t>Соединенное Королевство Великобритании и Северной Ирландии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2738C" w:rsidRDefault="0041296B" w:rsidP="00A2738C">
            <w:pPr>
              <w:pStyle w:val="Title1"/>
              <w:rPr>
                <w:rPrChange w:id="25" w:author="Panina, Oxana" w:date="2015-10-27T08:41:00Z">
                  <w:rPr>
                    <w:szCs w:val="26"/>
                    <w:lang w:val="en-US"/>
                  </w:rPr>
                </w:rPrChange>
              </w:rPr>
            </w:pPr>
            <w:bookmarkStart w:id="26" w:name="dtitle1" w:colFirst="0" w:colLast="0"/>
            <w:bookmarkEnd w:id="24"/>
            <w:r w:rsidRPr="00A2738C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7" w:name="dtitle2" w:colFirst="0" w:colLast="0"/>
            <w:bookmarkEnd w:id="26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28" w:name="dtitle3" w:colFirst="0" w:colLast="0"/>
            <w:bookmarkEnd w:id="27"/>
            <w:r w:rsidRPr="005A295E">
              <w:t>Пункт 8 повестки дня</w:t>
            </w:r>
          </w:p>
        </w:tc>
      </w:tr>
    </w:tbl>
    <w:bookmarkEnd w:id="28"/>
    <w:p w:rsidR="000D0C2B" w:rsidRPr="008803B6" w:rsidRDefault="00F60E9C" w:rsidP="00A2738C">
      <w:pPr>
        <w:pStyle w:val="Normalaftertitle"/>
      </w:pPr>
      <w:r w:rsidRPr="00A2738C">
        <w:t>8</w:t>
      </w:r>
      <w:r w:rsidRPr="00A2738C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A2738C">
        <w:rPr>
          <w:b/>
          <w:bCs/>
        </w:rPr>
        <w:t>26 (Пересм. ВКР</w:t>
      </w:r>
      <w:r w:rsidRPr="008803B6">
        <w:rPr>
          <w:b/>
          <w:bCs/>
        </w:rPr>
        <w:t>-07)</w:t>
      </w:r>
      <w:r w:rsidRPr="008803B6">
        <w:t xml:space="preserve">, </w:t>
      </w:r>
      <w:r w:rsidRPr="00A2738C">
        <w:t>и</w:t>
      </w:r>
      <w:r w:rsidRPr="008803B6">
        <w:t xml:space="preserve"> </w:t>
      </w:r>
      <w:r w:rsidRPr="00A2738C">
        <w:t>принять</w:t>
      </w:r>
      <w:r w:rsidRPr="008803B6">
        <w:t xml:space="preserve"> </w:t>
      </w:r>
      <w:r w:rsidRPr="00A2738C">
        <w:t>по</w:t>
      </w:r>
      <w:r w:rsidRPr="008803B6">
        <w:t xml:space="preserve"> </w:t>
      </w:r>
      <w:r w:rsidRPr="00A2738C">
        <w:t>ним</w:t>
      </w:r>
      <w:r w:rsidRPr="008803B6">
        <w:t xml:space="preserve"> </w:t>
      </w:r>
      <w:r w:rsidRPr="00A2738C">
        <w:t>надлежащие</w:t>
      </w:r>
      <w:r w:rsidRPr="008803B6">
        <w:t xml:space="preserve"> </w:t>
      </w:r>
      <w:r w:rsidRPr="00A2738C">
        <w:t>меры</w:t>
      </w:r>
      <w:r w:rsidRPr="008803B6">
        <w:t>;</w:t>
      </w:r>
    </w:p>
    <w:p w:rsidR="00C737F4" w:rsidRPr="008803B6" w:rsidRDefault="00C737F4" w:rsidP="00C737F4">
      <w:pPr>
        <w:pStyle w:val="Headingb"/>
        <w:rPr>
          <w:lang w:val="ru-RU"/>
        </w:rPr>
      </w:pPr>
      <w:r w:rsidRPr="008803B6">
        <w:rPr>
          <w:lang w:val="ru-RU"/>
        </w:rPr>
        <w:t>Введение</w:t>
      </w:r>
    </w:p>
    <w:p w:rsidR="007B479B" w:rsidRPr="008803B6" w:rsidRDefault="008803B6" w:rsidP="00D224E0">
      <w:r>
        <w:t>Администрация</w:t>
      </w:r>
      <w:r w:rsidRPr="008803B6">
        <w:t xml:space="preserve"> </w:t>
      </w:r>
      <w:r>
        <w:t>Соединенного</w:t>
      </w:r>
      <w:r w:rsidRPr="008803B6">
        <w:t xml:space="preserve"> </w:t>
      </w:r>
      <w:r>
        <w:t>Королевства</w:t>
      </w:r>
      <w:r w:rsidRPr="008803B6">
        <w:t xml:space="preserve"> </w:t>
      </w:r>
      <w:r>
        <w:t>рассмотрела примечания, которые включают прямы</w:t>
      </w:r>
      <w:r w:rsidR="00A4790C">
        <w:t>е</w:t>
      </w:r>
      <w:r>
        <w:t xml:space="preserve"> ссылки на </w:t>
      </w:r>
      <w:r w:rsidRPr="008803B6">
        <w:t>"</w:t>
      </w:r>
      <w:r>
        <w:t>Соединенное</w:t>
      </w:r>
      <w:r w:rsidRPr="008803B6">
        <w:t xml:space="preserve"> </w:t>
      </w:r>
      <w:r>
        <w:t>Королевство</w:t>
      </w:r>
      <w:r w:rsidRPr="008803B6">
        <w:t>"</w:t>
      </w:r>
      <w:r w:rsidR="007B479B" w:rsidRPr="008803B6">
        <w:t>.</w:t>
      </w:r>
    </w:p>
    <w:p w:rsidR="00C737F4" w:rsidRPr="00A4790C" w:rsidRDefault="008803B6" w:rsidP="006D79FC">
      <w:r>
        <w:t>Поэтому мы делаем следующие предложения в отношении конкретных примечаний, в которых упоминается Соединенное Королевство. Следует</w:t>
      </w:r>
      <w:r w:rsidRPr="00AF4961">
        <w:t xml:space="preserve"> </w:t>
      </w:r>
      <w:r>
        <w:t>отметить</w:t>
      </w:r>
      <w:r w:rsidR="00AF4961">
        <w:t>, что Соединенное Королевство является участником других региональных вкладов, в которых вносятся поправки в примечания, где может быть упомянуто Соединенное Королевство. Вследствие</w:t>
      </w:r>
      <w:r w:rsidR="00AF4961" w:rsidRPr="00AF4961">
        <w:t xml:space="preserve"> </w:t>
      </w:r>
      <w:r w:rsidR="00AF4961">
        <w:t>этого</w:t>
      </w:r>
      <w:r w:rsidR="00AF4961" w:rsidRPr="00AF4961">
        <w:t xml:space="preserve"> </w:t>
      </w:r>
      <w:r w:rsidR="00AF4961">
        <w:t>настоящий</w:t>
      </w:r>
      <w:r w:rsidR="00AF4961" w:rsidRPr="00AF4961">
        <w:t xml:space="preserve"> </w:t>
      </w:r>
      <w:r w:rsidR="00AF4961">
        <w:t>вклад</w:t>
      </w:r>
      <w:r w:rsidRPr="00AF4961">
        <w:t xml:space="preserve"> </w:t>
      </w:r>
      <w:r w:rsidR="00AF4961">
        <w:t xml:space="preserve">следует рассматривать </w:t>
      </w:r>
      <w:r w:rsidR="00A4790C">
        <w:t xml:space="preserve">одновременно </w:t>
      </w:r>
      <w:r w:rsidR="00AF4961">
        <w:t xml:space="preserve">с </w:t>
      </w:r>
      <w:r w:rsidR="00A4790C">
        <w:t xml:space="preserve">этими </w:t>
      </w:r>
      <w:r w:rsidR="00AF4961">
        <w:t xml:space="preserve">предложениями, и </w:t>
      </w:r>
      <w:r w:rsidR="00A4790C">
        <w:t xml:space="preserve">внесенные здесь </w:t>
      </w:r>
      <w:r w:rsidR="00AF4961">
        <w:t xml:space="preserve">изменения не имеют воздействия, не повторяют и не противодействуют </w:t>
      </w:r>
      <w:r w:rsidR="006D79FC">
        <w:t xml:space="preserve">тем </w:t>
      </w:r>
      <w:r w:rsidR="00AF4961">
        <w:t>возможным изменениям</w:t>
      </w:r>
      <w:r w:rsidR="00C737F4" w:rsidRPr="00A4790C">
        <w:t>.</w:t>
      </w:r>
    </w:p>
    <w:p w:rsidR="00A2738C" w:rsidRPr="00A92B9A" w:rsidRDefault="00A2738C" w:rsidP="00A2738C">
      <w:pPr>
        <w:pStyle w:val="Headingb"/>
        <w:rPr>
          <w:lang w:val="ru-RU"/>
        </w:rPr>
      </w:pPr>
      <w:r w:rsidRPr="00A92B9A">
        <w:rPr>
          <w:lang w:val="ru-RU"/>
        </w:rPr>
        <w:t>Предложения</w:t>
      </w:r>
    </w:p>
    <w:p w:rsidR="009B5CC2" w:rsidRPr="00A2738C" w:rsidRDefault="009B5CC2" w:rsidP="00A2738C">
      <w:r w:rsidRPr="00A2738C">
        <w:br w:type="page"/>
      </w:r>
    </w:p>
    <w:p w:rsidR="008E2497" w:rsidRPr="00B25C66" w:rsidRDefault="00F60E9C" w:rsidP="00B25C66">
      <w:pPr>
        <w:pStyle w:val="ArtNo"/>
      </w:pPr>
      <w:bookmarkStart w:id="2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29"/>
    </w:p>
    <w:p w:rsidR="008E2497" w:rsidRPr="006D7050" w:rsidRDefault="00F60E9C" w:rsidP="008E2497">
      <w:pPr>
        <w:pStyle w:val="Arttitle"/>
      </w:pPr>
      <w:bookmarkStart w:id="30" w:name="_Toc331607682"/>
      <w:r w:rsidRPr="006D7050">
        <w:t>Распределение частот</w:t>
      </w:r>
      <w:bookmarkEnd w:id="30"/>
    </w:p>
    <w:p w:rsidR="008E2497" w:rsidRPr="00DA76BC" w:rsidRDefault="00F60E9C" w:rsidP="00E170AA">
      <w:pPr>
        <w:pStyle w:val="Section1"/>
      </w:pPr>
      <w:bookmarkStart w:id="31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31"/>
      <w:r w:rsidRPr="007A567C">
        <w:rPr>
          <w:b w:val="0"/>
          <w:bCs/>
        </w:rPr>
        <w:br/>
      </w:r>
      <w:r w:rsidRPr="00B2065F">
        <w:br/>
      </w:r>
    </w:p>
    <w:p w:rsidR="002A1389" w:rsidRDefault="00F60E9C">
      <w:pPr>
        <w:pStyle w:val="Proposal"/>
      </w:pPr>
      <w:r>
        <w:t>MOD</w:t>
      </w:r>
      <w:r>
        <w:tab/>
        <w:t>G/132A22/1</w:t>
      </w:r>
    </w:p>
    <w:p w:rsidR="008E2497" w:rsidRPr="00DD75EF" w:rsidRDefault="00F60E9C" w:rsidP="00B6340E">
      <w:pPr>
        <w:pStyle w:val="Note"/>
        <w:rPr>
          <w:lang w:val="ru-RU"/>
        </w:rPr>
      </w:pPr>
      <w:r w:rsidRPr="00195D83">
        <w:rPr>
          <w:rStyle w:val="Artdef"/>
          <w:lang w:val="ru-RU"/>
        </w:rPr>
        <w:t>5.314</w:t>
      </w:r>
      <w:r w:rsidRPr="00E7182D">
        <w:rPr>
          <w:lang w:val="ru-RU"/>
        </w:rPr>
        <w:tab/>
      </w:r>
      <w:r w:rsidRPr="00195D83">
        <w:rPr>
          <w:i/>
          <w:iCs/>
          <w:lang w:val="ru-RU"/>
        </w:rPr>
        <w:t>Дополнительное распределение</w:t>
      </w:r>
      <w:r w:rsidRPr="00195D83">
        <w:rPr>
          <w:lang w:val="ru-RU"/>
        </w:rPr>
        <w:t>:  в Австрии, Италии, Молдове, Узбекистане</w:t>
      </w:r>
      <w:del w:id="32" w:author="Panina, Oxana" w:date="2015-10-27T08:38:00Z">
        <w:r w:rsidRPr="00195D83" w:rsidDel="00B6340E">
          <w:rPr>
            <w:lang w:val="ru-RU"/>
          </w:rPr>
          <w:delText>,</w:delText>
        </w:r>
      </w:del>
      <w:ins w:id="33" w:author="Panina, Oxana" w:date="2015-10-27T08:38:00Z">
        <w:r w:rsidR="00B6340E">
          <w:rPr>
            <w:lang w:val="ru-RU"/>
          </w:rPr>
          <w:t xml:space="preserve"> и</w:t>
        </w:r>
      </w:ins>
      <w:r w:rsidRPr="00195D83">
        <w:rPr>
          <w:lang w:val="ru-RU"/>
        </w:rPr>
        <w:t xml:space="preserve"> Кыргызстане</w:t>
      </w:r>
      <w:del w:id="34" w:author="Panina, Oxana" w:date="2015-10-27T08:38:00Z">
        <w:r w:rsidRPr="00195D83" w:rsidDel="00B6340E">
          <w:rPr>
            <w:lang w:val="ru-RU"/>
          </w:rPr>
          <w:delText xml:space="preserve"> и Соединенном Королевстве</w:delText>
        </w:r>
      </w:del>
      <w:r w:rsidRPr="00195D83">
        <w:rPr>
          <w:lang w:val="ru-RU"/>
        </w:rPr>
        <w:t xml:space="preserve"> полоса 790–862 МГц распределена также сухопутной подвижной службе на вторичной основе.</w:t>
      </w:r>
      <w:r w:rsidRPr="00195D83">
        <w:rPr>
          <w:sz w:val="16"/>
          <w:szCs w:val="16"/>
          <w:lang w:val="ru-RU"/>
        </w:rPr>
        <w:t>    </w:t>
      </w:r>
      <w:r w:rsidRPr="00DD75EF">
        <w:rPr>
          <w:sz w:val="16"/>
          <w:szCs w:val="16"/>
          <w:lang w:val="ru-RU"/>
        </w:rPr>
        <w:t>(</w:t>
      </w:r>
      <w:r w:rsidRPr="00195D83">
        <w:rPr>
          <w:sz w:val="16"/>
          <w:szCs w:val="16"/>
          <w:lang w:val="ru-RU"/>
        </w:rPr>
        <w:t>ВКР</w:t>
      </w:r>
      <w:r w:rsidRPr="00DD75EF">
        <w:rPr>
          <w:sz w:val="16"/>
          <w:szCs w:val="16"/>
          <w:lang w:val="ru-RU"/>
        </w:rPr>
        <w:t>-</w:t>
      </w:r>
      <w:del w:id="35" w:author="Panina, Oxana" w:date="2015-10-27T08:37:00Z">
        <w:r w:rsidRPr="00DD75EF" w:rsidDel="00AF3D56">
          <w:rPr>
            <w:sz w:val="16"/>
            <w:szCs w:val="16"/>
            <w:lang w:val="ru-RU"/>
          </w:rPr>
          <w:delText>12</w:delText>
        </w:r>
      </w:del>
      <w:ins w:id="36" w:author="Panina, Oxana" w:date="2015-10-27T08:37:00Z">
        <w:r w:rsidR="00AF3D56" w:rsidRPr="00DD75EF">
          <w:rPr>
            <w:sz w:val="16"/>
            <w:szCs w:val="16"/>
            <w:lang w:val="ru-RU"/>
          </w:rPr>
          <w:t>15</w:t>
        </w:r>
      </w:ins>
      <w:r w:rsidRPr="00DD75EF">
        <w:rPr>
          <w:sz w:val="16"/>
          <w:szCs w:val="16"/>
          <w:lang w:val="ru-RU"/>
        </w:rPr>
        <w:t>)</w:t>
      </w:r>
    </w:p>
    <w:p w:rsidR="002A1389" w:rsidRPr="00DD75EF" w:rsidRDefault="00F60E9C" w:rsidP="000B2FFC">
      <w:pPr>
        <w:pStyle w:val="Reasons"/>
      </w:pPr>
      <w:r w:rsidRPr="008564D1">
        <w:rPr>
          <w:b/>
          <w:bCs/>
        </w:rPr>
        <w:t>Основания</w:t>
      </w:r>
      <w:r w:rsidRPr="00DD75EF">
        <w:t>:</w:t>
      </w:r>
      <w:r w:rsidRPr="00DD75EF">
        <w:tab/>
      </w:r>
      <w:r w:rsidR="007A2FC9">
        <w:t>Полоса</w:t>
      </w:r>
      <w:r w:rsidR="007A2FC9" w:rsidRPr="00DD75EF">
        <w:t xml:space="preserve"> </w:t>
      </w:r>
      <w:r w:rsidR="007A2FC9">
        <w:t>частот</w:t>
      </w:r>
      <w:r w:rsidR="007A2FC9" w:rsidRPr="00DD75EF">
        <w:t xml:space="preserve"> 790−862 </w:t>
      </w:r>
      <w:r w:rsidR="007A2FC9">
        <w:t>МГц</w:t>
      </w:r>
      <w:r w:rsidR="007A2FC9" w:rsidRPr="00DD75EF">
        <w:t xml:space="preserve"> </w:t>
      </w:r>
      <w:r w:rsidR="007A2FC9">
        <w:t>распределена</w:t>
      </w:r>
      <w:r w:rsidR="007A2FC9" w:rsidRPr="00DD75EF">
        <w:t xml:space="preserve"> </w:t>
      </w:r>
      <w:r w:rsidR="007A2FC9">
        <w:t>в</w:t>
      </w:r>
      <w:r w:rsidR="007A2FC9" w:rsidRPr="00DD75EF">
        <w:t xml:space="preserve"> </w:t>
      </w:r>
      <w:r w:rsidR="007A2FC9">
        <w:t>Районе</w:t>
      </w:r>
      <w:r w:rsidR="007A2FC9" w:rsidRPr="00DD75EF">
        <w:t xml:space="preserve"> 1 </w:t>
      </w:r>
      <w:r w:rsidR="007A2FC9">
        <w:t>подвижной</w:t>
      </w:r>
      <w:r w:rsidR="007A2FC9" w:rsidRPr="00DD75EF">
        <w:t xml:space="preserve"> (</w:t>
      </w:r>
      <w:r w:rsidR="007A2FC9">
        <w:t>за</w:t>
      </w:r>
      <w:r w:rsidR="007A2FC9" w:rsidRPr="00DD75EF">
        <w:t xml:space="preserve"> </w:t>
      </w:r>
      <w:r w:rsidR="007A2FC9">
        <w:t>исключением</w:t>
      </w:r>
      <w:r w:rsidR="007A2FC9" w:rsidRPr="00DD75EF">
        <w:t xml:space="preserve"> </w:t>
      </w:r>
      <w:r w:rsidR="007A2FC9">
        <w:t>воздушной</w:t>
      </w:r>
      <w:r w:rsidR="007A2FC9" w:rsidRPr="00DD75EF">
        <w:t xml:space="preserve"> </w:t>
      </w:r>
      <w:r w:rsidR="007A2FC9">
        <w:t>подвижной</w:t>
      </w:r>
      <w:r w:rsidR="007A2FC9" w:rsidRPr="00DD75EF">
        <w:t xml:space="preserve">) </w:t>
      </w:r>
      <w:r w:rsidR="007A2FC9">
        <w:t>службе</w:t>
      </w:r>
      <w:r w:rsidR="007A2FC9" w:rsidRPr="00DD75EF">
        <w:t xml:space="preserve"> </w:t>
      </w:r>
      <w:r w:rsidR="007A2FC9">
        <w:t>на</w:t>
      </w:r>
      <w:r w:rsidR="007A2FC9" w:rsidRPr="00DD75EF">
        <w:t xml:space="preserve"> </w:t>
      </w:r>
      <w:r w:rsidR="007A2FC9">
        <w:t>первичной</w:t>
      </w:r>
      <w:r w:rsidR="007A2FC9" w:rsidRPr="00DD75EF">
        <w:t xml:space="preserve"> </w:t>
      </w:r>
      <w:r w:rsidR="007A2FC9">
        <w:t>основе</w:t>
      </w:r>
      <w:r w:rsidR="007A2FC9" w:rsidRPr="00DD75EF">
        <w:t xml:space="preserve">, </w:t>
      </w:r>
      <w:r w:rsidR="007A2FC9">
        <w:t>поэтому</w:t>
      </w:r>
      <w:r w:rsidR="007A2FC9" w:rsidRPr="00DD75EF">
        <w:t xml:space="preserve"> </w:t>
      </w:r>
      <w:r w:rsidR="007A2FC9">
        <w:t>данное</w:t>
      </w:r>
      <w:r w:rsidR="007A2FC9" w:rsidRPr="00DD75EF">
        <w:t xml:space="preserve"> </w:t>
      </w:r>
      <w:r w:rsidR="007A2FC9">
        <w:t>примечание</w:t>
      </w:r>
      <w:r w:rsidR="007A2FC9" w:rsidRPr="00DD75EF">
        <w:t xml:space="preserve"> </w:t>
      </w:r>
      <w:r w:rsidR="007A2FC9">
        <w:t>представляется</w:t>
      </w:r>
      <w:r w:rsidR="007A2FC9" w:rsidRPr="00DD75EF">
        <w:t xml:space="preserve"> </w:t>
      </w:r>
      <w:r w:rsidR="007A2FC9">
        <w:t>излишним</w:t>
      </w:r>
      <w:r w:rsidR="007A2FC9" w:rsidRPr="00DD75EF">
        <w:t xml:space="preserve"> </w:t>
      </w:r>
      <w:r w:rsidR="007A2FC9">
        <w:t>и</w:t>
      </w:r>
      <w:r w:rsidR="007A2FC9" w:rsidRPr="00DD75EF">
        <w:t xml:space="preserve"> </w:t>
      </w:r>
      <w:r w:rsidR="007A2FC9">
        <w:t>поэтому</w:t>
      </w:r>
      <w:r w:rsidR="007A2FC9" w:rsidRPr="00DD75EF">
        <w:t xml:space="preserve"> </w:t>
      </w:r>
      <w:r w:rsidR="007A2FC9">
        <w:t>название</w:t>
      </w:r>
      <w:r w:rsidR="007A2FC9" w:rsidRPr="00DD75EF">
        <w:t xml:space="preserve"> "</w:t>
      </w:r>
      <w:r w:rsidR="007A2FC9">
        <w:t>Соединенное</w:t>
      </w:r>
      <w:r w:rsidR="007A2FC9" w:rsidRPr="00DD75EF">
        <w:t xml:space="preserve"> </w:t>
      </w:r>
      <w:r w:rsidR="007A2FC9">
        <w:t>Королевство</w:t>
      </w:r>
      <w:r w:rsidR="007A2FC9" w:rsidRPr="00DD75EF">
        <w:t xml:space="preserve">" </w:t>
      </w:r>
      <w:r w:rsidR="007A2FC9">
        <w:t>может</w:t>
      </w:r>
      <w:r w:rsidR="007A2FC9" w:rsidRPr="00DD75EF">
        <w:t xml:space="preserve"> </w:t>
      </w:r>
      <w:r w:rsidR="007A2FC9">
        <w:t>быть</w:t>
      </w:r>
      <w:r w:rsidR="007A2FC9" w:rsidRPr="00DD75EF">
        <w:t xml:space="preserve"> </w:t>
      </w:r>
      <w:r w:rsidR="007A2FC9">
        <w:t>удалено</w:t>
      </w:r>
      <w:r w:rsidR="00B17834" w:rsidRPr="00DD75EF">
        <w:t>.</w:t>
      </w:r>
    </w:p>
    <w:p w:rsidR="002A1389" w:rsidRDefault="00F60E9C">
      <w:pPr>
        <w:pStyle w:val="Proposal"/>
      </w:pPr>
      <w:r>
        <w:t>MOD</w:t>
      </w:r>
      <w:r>
        <w:tab/>
        <w:t>G/132A22/2</w:t>
      </w:r>
    </w:p>
    <w:p w:rsidR="008E2497" w:rsidRPr="00DD75EF" w:rsidRDefault="00F60E9C">
      <w:pPr>
        <w:pStyle w:val="Note"/>
        <w:rPr>
          <w:lang w:val="ru-RU"/>
        </w:rPr>
      </w:pPr>
      <w:r w:rsidRPr="0070023C">
        <w:rPr>
          <w:rStyle w:val="Artdef"/>
          <w:lang w:val="ru-RU"/>
        </w:rPr>
        <w:t>5.316</w:t>
      </w:r>
      <w:r w:rsidRPr="0070023C">
        <w:rPr>
          <w:lang w:val="ru-RU"/>
        </w:rPr>
        <w:tab/>
      </w:r>
      <w:r w:rsidRPr="0070023C">
        <w:rPr>
          <w:i/>
          <w:iCs/>
          <w:lang w:val="ru-RU"/>
        </w:rPr>
        <w:t>Дополнительное распределение</w:t>
      </w:r>
      <w:r w:rsidRPr="0070023C">
        <w:rPr>
          <w:lang w:val="ru-RU"/>
        </w:rPr>
        <w:t>:</w:t>
      </w:r>
      <w:r>
        <w:rPr>
          <w:lang w:val="en-US"/>
        </w:rPr>
        <w:t>  </w:t>
      </w:r>
      <w:r w:rsidRPr="0070023C">
        <w:rPr>
          <w:lang w:val="ru-RU"/>
        </w:rPr>
        <w:t xml:space="preserve">в Германии, Саудовской Аравии, Боснии и Герцеговине, Буркина-Фасо, Камеруне, Кот-д'Ивуаре, Хорватии, Дании, Египте, Финляндии, Греции, Израиле, </w:t>
      </w:r>
      <w:r>
        <w:rPr>
          <w:lang w:val="ru-RU"/>
        </w:rPr>
        <w:t>Ливии</w:t>
      </w:r>
      <w:r w:rsidRPr="0070023C">
        <w:rPr>
          <w:lang w:val="ru-RU"/>
        </w:rPr>
        <w:t>, Иордании, Кении, бывшей югославской Республике Македонии, Лихтенштейне, Мали, Монако, Черногории, Норвегии, Нидерландах, Португалии,</w:t>
      </w:r>
      <w:del w:id="37" w:author="Panina, Oxana" w:date="2015-10-27T08:39:00Z">
        <w:r w:rsidRPr="0070023C" w:rsidDel="00B6340E">
          <w:rPr>
            <w:lang w:val="ru-RU"/>
          </w:rPr>
          <w:delText xml:space="preserve"> Соединенном Королевстве,</w:delText>
        </w:r>
      </w:del>
      <w:r w:rsidRPr="0070023C">
        <w:rPr>
          <w:lang w:val="ru-RU"/>
        </w:rPr>
        <w:t xml:space="preserve"> Сирийской Арабской Республике, Сербии</w:t>
      </w:r>
      <w:bookmarkStart w:id="38" w:name="_GoBack"/>
      <w:bookmarkEnd w:id="38"/>
      <w:r w:rsidRPr="0070023C">
        <w:rPr>
          <w:lang w:val="ru-RU"/>
        </w:rPr>
        <w:t>, Швеции и Швейцарии полоса 790</w:t>
      </w:r>
      <w:r w:rsidRPr="00FE1EF3">
        <w:sym w:font="Symbol" w:char="F02D"/>
      </w:r>
      <w:r w:rsidRPr="0070023C">
        <w:rPr>
          <w:lang w:val="ru-RU"/>
        </w:rPr>
        <w:t>830 МГц и в этих же странах, а также в Испании, Франции, Габоне и Мальте полоса 830</w:t>
      </w:r>
      <w:r w:rsidRPr="00FE1EF3">
        <w:sym w:font="Symbol" w:char="F02D"/>
      </w:r>
      <w:r w:rsidRPr="0070023C">
        <w:rPr>
          <w:lang w:val="ru-RU"/>
        </w:rPr>
        <w:t>862</w:t>
      </w:r>
      <w:r w:rsidRPr="00FE1EF3">
        <w:t> </w:t>
      </w:r>
      <w:r w:rsidRPr="0070023C">
        <w:rPr>
          <w:lang w:val="ru-RU"/>
        </w:rPr>
        <w:t>МГц распределены также подвижной, за исключением воздушной подвижной, службе на первичной основе. Однако станции подвижной службы в странах, указанных в связи с каждой из полос, о</w:t>
      </w:r>
      <w:r>
        <w:rPr>
          <w:lang w:val="ru-RU"/>
        </w:rPr>
        <w:t> </w:t>
      </w:r>
      <w:r w:rsidRPr="0070023C">
        <w:rPr>
          <w:lang w:val="ru-RU"/>
        </w:rPr>
        <w:t>которых идет речь в настоящем примечании, не должны создавать вредных помех станциям служб, работающих в соответствии с Таблицей, в странах, не указанных в связи с данной полосой, или требовать защиты от помех со стороны этих станций. Такое</w:t>
      </w:r>
      <w:r w:rsidRPr="00DD75EF">
        <w:rPr>
          <w:lang w:val="ru-RU"/>
        </w:rPr>
        <w:t xml:space="preserve"> </w:t>
      </w:r>
      <w:r w:rsidRPr="0070023C">
        <w:rPr>
          <w:lang w:val="ru-RU"/>
        </w:rPr>
        <w:t>распределение</w:t>
      </w:r>
      <w:r w:rsidRPr="00DD75EF">
        <w:rPr>
          <w:lang w:val="ru-RU"/>
        </w:rPr>
        <w:t xml:space="preserve"> </w:t>
      </w:r>
      <w:r w:rsidRPr="0070023C">
        <w:rPr>
          <w:lang w:val="ru-RU"/>
        </w:rPr>
        <w:t>действует</w:t>
      </w:r>
      <w:r w:rsidRPr="00DD75EF">
        <w:rPr>
          <w:lang w:val="ru-RU"/>
        </w:rPr>
        <w:t xml:space="preserve"> </w:t>
      </w:r>
      <w:r w:rsidRPr="0070023C">
        <w:rPr>
          <w:lang w:val="ru-RU"/>
        </w:rPr>
        <w:t>до</w:t>
      </w:r>
      <w:r w:rsidRPr="00DD75EF">
        <w:rPr>
          <w:lang w:val="ru-RU"/>
        </w:rPr>
        <w:t xml:space="preserve"> 16</w:t>
      </w:r>
      <w:r w:rsidRPr="00FE1EF3">
        <w:t> </w:t>
      </w:r>
      <w:r w:rsidRPr="0070023C">
        <w:rPr>
          <w:lang w:val="ru-RU"/>
        </w:rPr>
        <w:t>июня</w:t>
      </w:r>
      <w:r w:rsidRPr="00DD75EF">
        <w:rPr>
          <w:lang w:val="ru-RU"/>
        </w:rPr>
        <w:t xml:space="preserve"> 2015</w:t>
      </w:r>
      <w:r w:rsidRPr="00FE1EF3">
        <w:t> </w:t>
      </w:r>
      <w:r w:rsidRPr="0070023C">
        <w:rPr>
          <w:lang w:val="ru-RU"/>
        </w:rPr>
        <w:t>года</w:t>
      </w:r>
      <w:r w:rsidRPr="00DD75EF">
        <w:rPr>
          <w:lang w:val="ru-RU"/>
        </w:rPr>
        <w:t>.</w:t>
      </w:r>
      <w:r w:rsidRPr="00081844">
        <w:rPr>
          <w:sz w:val="16"/>
          <w:szCs w:val="16"/>
        </w:rPr>
        <w:t>     </w:t>
      </w:r>
      <w:r w:rsidRPr="00DD75EF">
        <w:rPr>
          <w:sz w:val="16"/>
          <w:szCs w:val="16"/>
          <w:lang w:val="ru-RU"/>
        </w:rPr>
        <w:t>(</w:t>
      </w:r>
      <w:r w:rsidRPr="00081844">
        <w:rPr>
          <w:sz w:val="16"/>
          <w:szCs w:val="16"/>
          <w:lang w:val="ru-RU"/>
        </w:rPr>
        <w:t>ВКР</w:t>
      </w:r>
      <w:r w:rsidRPr="00DD75EF">
        <w:rPr>
          <w:sz w:val="16"/>
          <w:szCs w:val="16"/>
          <w:lang w:val="ru-RU"/>
        </w:rPr>
        <w:t>-</w:t>
      </w:r>
      <w:del w:id="39" w:author="Panina, Oxana" w:date="2015-10-27T08:39:00Z">
        <w:r w:rsidRPr="00DD75EF" w:rsidDel="00A63CD2">
          <w:rPr>
            <w:sz w:val="16"/>
            <w:szCs w:val="16"/>
            <w:lang w:val="ru-RU"/>
          </w:rPr>
          <w:delText>07</w:delText>
        </w:r>
      </w:del>
      <w:ins w:id="40" w:author="Panina, Oxana" w:date="2015-10-27T08:39:00Z">
        <w:r w:rsidR="00A63CD2" w:rsidRPr="00DD75EF">
          <w:rPr>
            <w:sz w:val="16"/>
            <w:szCs w:val="16"/>
            <w:lang w:val="ru-RU"/>
          </w:rPr>
          <w:t>15</w:t>
        </w:r>
      </w:ins>
      <w:r w:rsidRPr="00DD75EF">
        <w:rPr>
          <w:sz w:val="16"/>
          <w:szCs w:val="16"/>
          <w:lang w:val="ru-RU"/>
        </w:rPr>
        <w:t>)</w:t>
      </w:r>
    </w:p>
    <w:p w:rsidR="00F916E2" w:rsidRPr="000B2FFC" w:rsidRDefault="00F916E2" w:rsidP="000B2FFC">
      <w:pPr>
        <w:pStyle w:val="Reasons"/>
      </w:pPr>
      <w:r w:rsidRPr="008564D1">
        <w:rPr>
          <w:b/>
          <w:bCs/>
        </w:rPr>
        <w:t>Основания</w:t>
      </w:r>
      <w:r w:rsidRPr="007A2FC9">
        <w:t>:</w:t>
      </w:r>
      <w:r w:rsidRPr="007A2FC9">
        <w:tab/>
      </w:r>
      <w:r w:rsidR="007A2FC9">
        <w:t>В</w:t>
      </w:r>
      <w:r w:rsidR="007A2FC9" w:rsidRPr="007A2FC9">
        <w:t xml:space="preserve"> </w:t>
      </w:r>
      <w:r w:rsidR="007A2FC9">
        <w:t>Районе</w:t>
      </w:r>
      <w:r w:rsidR="007A2FC9" w:rsidRPr="007A2FC9">
        <w:t xml:space="preserve"> 1 </w:t>
      </w:r>
      <w:r w:rsidR="007A2FC9">
        <w:t>полоса</w:t>
      </w:r>
      <w:r w:rsidR="007A2FC9" w:rsidRPr="007A2FC9">
        <w:t xml:space="preserve"> </w:t>
      </w:r>
      <w:r w:rsidR="007A2FC9">
        <w:t>частот</w:t>
      </w:r>
      <w:r w:rsidR="007A2FC9" w:rsidRPr="007A2FC9">
        <w:t xml:space="preserve"> 790−862 </w:t>
      </w:r>
      <w:r w:rsidR="007A2FC9">
        <w:t>МГц</w:t>
      </w:r>
      <w:r w:rsidR="007A2FC9" w:rsidRPr="007A2FC9">
        <w:t xml:space="preserve"> </w:t>
      </w:r>
      <w:r w:rsidR="007A2FC9">
        <w:t>распределена</w:t>
      </w:r>
      <w:r w:rsidR="007A2FC9" w:rsidRPr="007A2FC9">
        <w:t xml:space="preserve"> </w:t>
      </w:r>
      <w:r w:rsidR="007A2FC9">
        <w:t>подвижной</w:t>
      </w:r>
      <w:r w:rsidR="007A2FC9" w:rsidRPr="007A2FC9">
        <w:t xml:space="preserve"> (</w:t>
      </w:r>
      <w:r w:rsidR="007A2FC9">
        <w:t>за</w:t>
      </w:r>
      <w:r w:rsidR="007A2FC9" w:rsidRPr="007A2FC9">
        <w:t xml:space="preserve"> </w:t>
      </w:r>
      <w:r w:rsidR="007A2FC9">
        <w:t>исключением</w:t>
      </w:r>
      <w:r w:rsidR="007A2FC9" w:rsidRPr="007A2FC9">
        <w:t xml:space="preserve"> </w:t>
      </w:r>
      <w:r w:rsidR="007A2FC9">
        <w:t>воздушной</w:t>
      </w:r>
      <w:r w:rsidR="007A2FC9" w:rsidRPr="007A2FC9">
        <w:t xml:space="preserve"> </w:t>
      </w:r>
      <w:r w:rsidR="007A2FC9">
        <w:t>подвижной</w:t>
      </w:r>
      <w:r w:rsidR="007A2FC9" w:rsidRPr="007A2FC9">
        <w:t xml:space="preserve">) </w:t>
      </w:r>
      <w:r w:rsidR="007A2FC9">
        <w:t>службе</w:t>
      </w:r>
      <w:r w:rsidR="007A2FC9" w:rsidRPr="007A2FC9">
        <w:t xml:space="preserve"> </w:t>
      </w:r>
      <w:r w:rsidR="007A2FC9">
        <w:t>на</w:t>
      </w:r>
      <w:r w:rsidR="007A2FC9" w:rsidRPr="007A2FC9">
        <w:t xml:space="preserve"> </w:t>
      </w:r>
      <w:r w:rsidR="007A2FC9">
        <w:t>первичной</w:t>
      </w:r>
      <w:r w:rsidR="007A2FC9" w:rsidRPr="007A2FC9">
        <w:t xml:space="preserve"> </w:t>
      </w:r>
      <w:r w:rsidR="007A2FC9">
        <w:t>основе</w:t>
      </w:r>
      <w:r w:rsidR="007A2FC9" w:rsidRPr="007A2FC9">
        <w:t xml:space="preserve">, </w:t>
      </w:r>
      <w:r w:rsidR="007A2FC9">
        <w:t>поэтому</w:t>
      </w:r>
      <w:r w:rsidR="007A2FC9" w:rsidRPr="007A2FC9">
        <w:t xml:space="preserve"> </w:t>
      </w:r>
      <w:r w:rsidR="007A2FC9">
        <w:t>данное</w:t>
      </w:r>
      <w:r w:rsidR="007A2FC9" w:rsidRPr="007A2FC9">
        <w:t xml:space="preserve"> </w:t>
      </w:r>
      <w:r w:rsidR="007A2FC9">
        <w:t>примечание</w:t>
      </w:r>
      <w:r w:rsidR="007A2FC9" w:rsidRPr="007A2FC9">
        <w:t xml:space="preserve"> </w:t>
      </w:r>
      <w:r w:rsidR="007A2FC9">
        <w:t>представляется</w:t>
      </w:r>
      <w:r w:rsidR="007A2FC9" w:rsidRPr="007A2FC9">
        <w:t xml:space="preserve"> </w:t>
      </w:r>
      <w:r w:rsidR="007A2FC9">
        <w:t>излишним</w:t>
      </w:r>
      <w:r w:rsidR="007A2FC9" w:rsidRPr="007A2FC9">
        <w:t xml:space="preserve"> </w:t>
      </w:r>
      <w:r w:rsidR="007A2FC9">
        <w:t>и</w:t>
      </w:r>
      <w:r w:rsidR="007A2FC9" w:rsidRPr="007A2FC9">
        <w:t xml:space="preserve"> </w:t>
      </w:r>
      <w:r w:rsidR="007A2FC9">
        <w:t>поэтому</w:t>
      </w:r>
      <w:r w:rsidR="007A2FC9" w:rsidRPr="007A2FC9">
        <w:t xml:space="preserve"> </w:t>
      </w:r>
      <w:r w:rsidR="007A2FC9">
        <w:t>название</w:t>
      </w:r>
      <w:r w:rsidR="007A2FC9" w:rsidRPr="007A2FC9">
        <w:t xml:space="preserve"> "</w:t>
      </w:r>
      <w:r w:rsidR="007A2FC9">
        <w:t>Соединенное</w:t>
      </w:r>
      <w:r w:rsidR="007A2FC9" w:rsidRPr="007A2FC9">
        <w:t xml:space="preserve"> </w:t>
      </w:r>
      <w:r w:rsidR="007A2FC9">
        <w:t>Королевство</w:t>
      </w:r>
      <w:r w:rsidR="007A2FC9" w:rsidRPr="007A2FC9">
        <w:t xml:space="preserve">" </w:t>
      </w:r>
      <w:r w:rsidR="007A2FC9">
        <w:t>может</w:t>
      </w:r>
      <w:r w:rsidR="007A2FC9" w:rsidRPr="007A2FC9">
        <w:t xml:space="preserve"> </w:t>
      </w:r>
      <w:r w:rsidR="007A2FC9">
        <w:t>быть</w:t>
      </w:r>
      <w:r w:rsidR="007A2FC9" w:rsidRPr="007A2FC9">
        <w:t xml:space="preserve"> </w:t>
      </w:r>
      <w:r w:rsidR="007A2FC9">
        <w:t>удалено. Следует</w:t>
      </w:r>
      <w:r w:rsidR="007A2FC9" w:rsidRPr="000B2FFC">
        <w:t xml:space="preserve"> </w:t>
      </w:r>
      <w:r w:rsidR="007A2FC9">
        <w:t>отметить</w:t>
      </w:r>
      <w:r w:rsidR="007A2FC9" w:rsidRPr="000B2FFC">
        <w:t xml:space="preserve">, </w:t>
      </w:r>
      <w:r w:rsidR="007A2FC9">
        <w:t>что</w:t>
      </w:r>
      <w:r w:rsidR="007A2FC9" w:rsidRPr="000B2FFC">
        <w:t xml:space="preserve"> </w:t>
      </w:r>
      <w:r w:rsidR="007A2FC9">
        <w:t>данной</w:t>
      </w:r>
      <w:r w:rsidR="007A2FC9" w:rsidRPr="000B2FFC">
        <w:t xml:space="preserve"> </w:t>
      </w:r>
      <w:r w:rsidR="007A2FC9">
        <w:t>примечание</w:t>
      </w:r>
      <w:r w:rsidR="007A2FC9" w:rsidRPr="000B2FFC">
        <w:t xml:space="preserve"> </w:t>
      </w:r>
      <w:r w:rsidR="007A2FC9">
        <w:t>имеет</w:t>
      </w:r>
      <w:r w:rsidR="007A2FC9" w:rsidRPr="000B2FFC">
        <w:t xml:space="preserve"> </w:t>
      </w:r>
      <w:r w:rsidR="007A2FC9">
        <w:t>конечную</w:t>
      </w:r>
      <w:r w:rsidR="007A2FC9" w:rsidRPr="000B2FFC">
        <w:t xml:space="preserve"> </w:t>
      </w:r>
      <w:r w:rsidR="007A2FC9">
        <w:t>дату</w:t>
      </w:r>
      <w:r w:rsidR="007A2FC9" w:rsidRPr="000B2FFC">
        <w:t xml:space="preserve"> </w:t>
      </w:r>
      <w:r w:rsidR="007A2FC9">
        <w:t>действия</w:t>
      </w:r>
      <w:r w:rsidR="007A2FC9" w:rsidRPr="000B2FFC">
        <w:t xml:space="preserve"> 16 </w:t>
      </w:r>
      <w:r w:rsidR="007A2FC9">
        <w:t>июня</w:t>
      </w:r>
      <w:r w:rsidR="007A2FC9" w:rsidRPr="000B2FFC">
        <w:t xml:space="preserve"> </w:t>
      </w:r>
      <w:r w:rsidR="000B2FFC" w:rsidRPr="000B2FFC">
        <w:t xml:space="preserve">2015 </w:t>
      </w:r>
      <w:r w:rsidR="000B2FFC">
        <w:t>года</w:t>
      </w:r>
      <w:r w:rsidR="000872FA" w:rsidRPr="000B2FFC">
        <w:t>.</w:t>
      </w:r>
    </w:p>
    <w:p w:rsidR="002A1389" w:rsidRDefault="00F60E9C">
      <w:pPr>
        <w:pStyle w:val="Proposal"/>
      </w:pPr>
      <w:r>
        <w:t>MOD</w:t>
      </w:r>
      <w:r>
        <w:tab/>
        <w:t>G/132A22/3</w:t>
      </w:r>
    </w:p>
    <w:p w:rsidR="008E2497" w:rsidRPr="00DD75EF" w:rsidRDefault="00F60E9C">
      <w:pPr>
        <w:pStyle w:val="Note"/>
        <w:rPr>
          <w:sz w:val="16"/>
          <w:szCs w:val="16"/>
          <w:lang w:val="ru-RU"/>
        </w:rPr>
      </w:pPr>
      <w:r w:rsidRPr="00180F4D">
        <w:rPr>
          <w:rStyle w:val="Artdef"/>
          <w:lang w:val="ru-RU"/>
        </w:rPr>
        <w:t>5.431</w:t>
      </w:r>
      <w:r w:rsidRPr="00692DC6">
        <w:rPr>
          <w:lang w:val="ru-RU"/>
        </w:rPr>
        <w:tab/>
      </w:r>
      <w:r w:rsidRPr="00C77EB5">
        <w:rPr>
          <w:i/>
          <w:iCs/>
          <w:lang w:val="ru-RU"/>
        </w:rPr>
        <w:t>Дополнительное распределение</w:t>
      </w:r>
      <w:r w:rsidRPr="0039263A">
        <w:rPr>
          <w:lang w:val="ru-RU"/>
        </w:rPr>
        <w:t>:</w:t>
      </w:r>
      <w:r>
        <w:rPr>
          <w:i/>
          <w:iCs/>
          <w:szCs w:val="19"/>
          <w:lang w:val="en-US"/>
        </w:rPr>
        <w:t>  </w:t>
      </w:r>
      <w:r w:rsidRPr="00050F7B">
        <w:rPr>
          <w:lang w:val="ru-RU"/>
        </w:rPr>
        <w:t>в Германии</w:t>
      </w:r>
      <w:del w:id="41" w:author="Panina, Oxana" w:date="2015-10-27T08:39:00Z">
        <w:r w:rsidRPr="00050F7B" w:rsidDel="00A63CD2">
          <w:rPr>
            <w:lang w:val="ru-RU"/>
          </w:rPr>
          <w:delText>,</w:delText>
        </w:r>
      </w:del>
      <w:ins w:id="42" w:author="Panina, Oxana" w:date="2015-10-27T08:39:00Z">
        <w:r w:rsidR="00A63CD2">
          <w:rPr>
            <w:lang w:val="ru-RU"/>
          </w:rPr>
          <w:t xml:space="preserve"> и</w:t>
        </w:r>
      </w:ins>
      <w:r w:rsidRPr="00050F7B">
        <w:rPr>
          <w:lang w:val="ru-RU"/>
        </w:rPr>
        <w:t xml:space="preserve"> Израиле</w:t>
      </w:r>
      <w:del w:id="43" w:author="Panina, Oxana" w:date="2015-10-27T08:40:00Z">
        <w:r w:rsidRPr="00050F7B" w:rsidDel="00A63CD2">
          <w:rPr>
            <w:lang w:val="ru-RU"/>
          </w:rPr>
          <w:delText xml:space="preserve"> и Соединенном Королевстве</w:delText>
        </w:r>
      </w:del>
      <w:r w:rsidRPr="00050F7B">
        <w:rPr>
          <w:lang w:val="ru-RU"/>
        </w:rPr>
        <w:t xml:space="preserve"> полоса 3400–3475</w:t>
      </w:r>
      <w:r w:rsidRPr="006D7050">
        <w:t> </w:t>
      </w:r>
      <w:r w:rsidRPr="00050F7B">
        <w:rPr>
          <w:lang w:val="ru-RU"/>
        </w:rPr>
        <w:t xml:space="preserve">МГц </w:t>
      </w:r>
      <w:r w:rsidRPr="00C77EB5">
        <w:rPr>
          <w:lang w:val="ru-RU"/>
        </w:rPr>
        <w:t>распределена</w:t>
      </w:r>
      <w:r w:rsidRPr="00050F7B">
        <w:rPr>
          <w:lang w:val="ru-RU"/>
        </w:rPr>
        <w:t xml:space="preserve"> также любительс</w:t>
      </w:r>
      <w:r>
        <w:rPr>
          <w:lang w:val="ru-RU"/>
        </w:rPr>
        <w:t>кой службе на вторичной основе.</w:t>
      </w:r>
      <w:r w:rsidR="005424E2">
        <w:rPr>
          <w:sz w:val="14"/>
          <w:szCs w:val="14"/>
          <w:lang w:val="ru-RU"/>
        </w:rPr>
        <w:t> </w:t>
      </w:r>
      <w:r w:rsidRPr="006D7050">
        <w:rPr>
          <w:sz w:val="16"/>
          <w:szCs w:val="16"/>
        </w:rPr>
        <w:t>    </w:t>
      </w:r>
      <w:r w:rsidRPr="00DD75EF">
        <w:rPr>
          <w:sz w:val="16"/>
          <w:szCs w:val="16"/>
          <w:lang w:val="ru-RU"/>
        </w:rPr>
        <w:t>(</w:t>
      </w:r>
      <w:r w:rsidRPr="00050F7B">
        <w:rPr>
          <w:sz w:val="16"/>
          <w:szCs w:val="16"/>
          <w:lang w:val="ru-RU"/>
        </w:rPr>
        <w:t>ВКР</w:t>
      </w:r>
      <w:r w:rsidRPr="00DD75EF">
        <w:rPr>
          <w:sz w:val="16"/>
          <w:szCs w:val="16"/>
          <w:lang w:val="ru-RU"/>
        </w:rPr>
        <w:t>-</w:t>
      </w:r>
      <w:del w:id="44" w:author="Panina, Oxana" w:date="2015-10-27T08:40:00Z">
        <w:r w:rsidRPr="00DD75EF" w:rsidDel="00C95213">
          <w:rPr>
            <w:sz w:val="16"/>
            <w:szCs w:val="16"/>
            <w:lang w:val="ru-RU"/>
          </w:rPr>
          <w:delText>03</w:delText>
        </w:r>
      </w:del>
      <w:ins w:id="45" w:author="Panina, Oxana" w:date="2015-10-27T08:40:00Z">
        <w:r w:rsidR="00C95213" w:rsidRPr="00DD75EF">
          <w:rPr>
            <w:sz w:val="16"/>
            <w:szCs w:val="16"/>
            <w:lang w:val="ru-RU"/>
          </w:rPr>
          <w:t>15</w:t>
        </w:r>
      </w:ins>
      <w:r w:rsidRPr="00DD75EF">
        <w:rPr>
          <w:sz w:val="16"/>
          <w:szCs w:val="16"/>
          <w:lang w:val="ru-RU"/>
        </w:rPr>
        <w:t>)</w:t>
      </w:r>
    </w:p>
    <w:p w:rsidR="005424E2" w:rsidRPr="00D224E0" w:rsidRDefault="00F60E9C" w:rsidP="00D4333E">
      <w:pPr>
        <w:pStyle w:val="Reasons"/>
      </w:pPr>
      <w:r w:rsidRPr="008564D1">
        <w:rPr>
          <w:b/>
          <w:bCs/>
        </w:rPr>
        <w:t>Основания</w:t>
      </w:r>
      <w:r w:rsidRPr="00D224E0">
        <w:t>:</w:t>
      </w:r>
      <w:r w:rsidRPr="00D224E0">
        <w:tab/>
      </w:r>
      <w:r w:rsidR="00D224E0">
        <w:t>Изменения</w:t>
      </w:r>
      <w:r w:rsidR="00D224E0" w:rsidRPr="00D224E0">
        <w:t xml:space="preserve"> </w:t>
      </w:r>
      <w:r w:rsidR="00D224E0">
        <w:t>в</w:t>
      </w:r>
      <w:r w:rsidR="00D224E0" w:rsidRPr="00D224E0">
        <w:t xml:space="preserve"> </w:t>
      </w:r>
      <w:r w:rsidR="00D224E0">
        <w:t>распределении</w:t>
      </w:r>
      <w:r w:rsidR="00D224E0" w:rsidRPr="00D224E0">
        <w:t xml:space="preserve"> </w:t>
      </w:r>
      <w:r w:rsidR="00D224E0">
        <w:t>частот</w:t>
      </w:r>
      <w:r w:rsidR="00D224E0" w:rsidRPr="00D224E0">
        <w:t xml:space="preserve"> </w:t>
      </w:r>
      <w:r w:rsidR="00D224E0">
        <w:t>Соединенному</w:t>
      </w:r>
      <w:r w:rsidR="00D224E0" w:rsidRPr="00D224E0">
        <w:t xml:space="preserve"> </w:t>
      </w:r>
      <w:r w:rsidR="00D224E0">
        <w:t>Королевству</w:t>
      </w:r>
      <w:r w:rsidR="00D224E0" w:rsidRPr="00D224E0">
        <w:t xml:space="preserve"> </w:t>
      </w:r>
      <w:r w:rsidR="00D224E0">
        <w:t>означа</w:t>
      </w:r>
      <w:r w:rsidR="00D4333E">
        <w:t>ю</w:t>
      </w:r>
      <w:r w:rsidR="00D224E0">
        <w:t>т</w:t>
      </w:r>
      <w:r w:rsidR="00D224E0" w:rsidRPr="00D224E0">
        <w:t xml:space="preserve">, </w:t>
      </w:r>
      <w:r w:rsidR="00D224E0">
        <w:t>что</w:t>
      </w:r>
      <w:r w:rsidR="00D224E0" w:rsidRPr="00D224E0">
        <w:t xml:space="preserve"> </w:t>
      </w:r>
      <w:r w:rsidR="00D224E0">
        <w:t>в</w:t>
      </w:r>
      <w:r w:rsidR="00D224E0" w:rsidRPr="00D224E0">
        <w:t xml:space="preserve"> </w:t>
      </w:r>
      <w:r w:rsidR="00D224E0">
        <w:t>этом</w:t>
      </w:r>
      <w:r w:rsidR="00D224E0" w:rsidRPr="00D224E0">
        <w:t xml:space="preserve"> </w:t>
      </w:r>
      <w:r w:rsidR="00D224E0">
        <w:t>примечании</w:t>
      </w:r>
      <w:r w:rsidR="00D224E0" w:rsidRPr="00D224E0">
        <w:t xml:space="preserve"> </w:t>
      </w:r>
      <w:r w:rsidR="00D224E0">
        <w:t>не</w:t>
      </w:r>
      <w:r w:rsidR="00D224E0" w:rsidRPr="00D224E0">
        <w:t xml:space="preserve"> </w:t>
      </w:r>
      <w:r w:rsidR="00D224E0">
        <w:t>следует</w:t>
      </w:r>
      <w:r w:rsidR="00D224E0" w:rsidRPr="00D224E0">
        <w:t xml:space="preserve"> </w:t>
      </w:r>
      <w:r w:rsidR="00D224E0">
        <w:t>больше</w:t>
      </w:r>
      <w:r w:rsidR="00D224E0" w:rsidRPr="00D224E0">
        <w:t xml:space="preserve"> </w:t>
      </w:r>
      <w:r w:rsidR="00D224E0">
        <w:t>упоминать</w:t>
      </w:r>
      <w:r w:rsidR="00D224E0" w:rsidRPr="00D224E0">
        <w:t xml:space="preserve"> </w:t>
      </w:r>
      <w:r w:rsidR="00D224E0">
        <w:t>Соединенное</w:t>
      </w:r>
      <w:r w:rsidR="00D224E0" w:rsidRPr="00D224E0">
        <w:t xml:space="preserve"> </w:t>
      </w:r>
      <w:r w:rsidR="00D224E0">
        <w:t>Королевство</w:t>
      </w:r>
      <w:r w:rsidR="00F916E2" w:rsidRPr="00D224E0">
        <w:t>.</w:t>
      </w:r>
    </w:p>
    <w:p w:rsidR="005424E2" w:rsidRDefault="005424E2" w:rsidP="005424E2">
      <w:pPr>
        <w:spacing w:before="720"/>
        <w:jc w:val="center"/>
      </w:pPr>
      <w:r>
        <w:t>______________</w:t>
      </w:r>
    </w:p>
    <w:sectPr w:rsidR="005424E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B5DB6">
      <w:rPr>
        <w:noProof/>
        <w:lang w:val="fr-FR"/>
      </w:rPr>
      <w:t>P:\RUS\ITU-R\CONF-R\CMR15\100\132ADD22R.docx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5DB6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5DB6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C92EEE" w:rsidP="00DE2EBA">
    <w:pPr>
      <w:pStyle w:val="Footer"/>
    </w:pPr>
    <w:r>
      <w:fldChar w:fldCharType="begin"/>
    </w:r>
    <w:r w:rsidRPr="00A92B9A">
      <w:instrText xml:space="preserve"> FILENAME \p  \* MERGEFORMAT </w:instrText>
    </w:r>
    <w:r>
      <w:fldChar w:fldCharType="separate"/>
    </w:r>
    <w:r w:rsidR="007B5DB6">
      <w:t>P:\RUS\ITU-R\CONF-R\CMR15\100\132ADD22R.docx</w:t>
    </w:r>
    <w:r>
      <w:fldChar w:fldCharType="end"/>
    </w:r>
    <w:r w:rsidRPr="00A92B9A">
      <w:t xml:space="preserve"> (388977)</w:t>
    </w:r>
    <w:r w:rsidRPr="00A92B9A">
      <w:tab/>
    </w:r>
    <w:r>
      <w:fldChar w:fldCharType="begin"/>
    </w:r>
    <w:r>
      <w:instrText xml:space="preserve"> SAVEDATE \@ DD.MM.YY </w:instrText>
    </w:r>
    <w:r>
      <w:fldChar w:fldCharType="separate"/>
    </w:r>
    <w:r w:rsidR="007B5DB6">
      <w:t>27.10.15</w:t>
    </w:r>
    <w:r>
      <w:fldChar w:fldCharType="end"/>
    </w:r>
    <w:r w:rsidRPr="00A92B9A">
      <w:tab/>
    </w:r>
    <w:r>
      <w:fldChar w:fldCharType="begin"/>
    </w:r>
    <w:r>
      <w:instrText xml:space="preserve"> PRINTDATE \@ DD.MM.YY </w:instrText>
    </w:r>
    <w:r>
      <w:fldChar w:fldCharType="separate"/>
    </w:r>
    <w:r w:rsidR="007B5DB6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92B9A" w:rsidRDefault="00567276" w:rsidP="00DE2EBA">
    <w:pPr>
      <w:pStyle w:val="Footer"/>
    </w:pPr>
    <w:r>
      <w:fldChar w:fldCharType="begin"/>
    </w:r>
    <w:r w:rsidRPr="00A92B9A">
      <w:instrText xml:space="preserve"> FILENAME \p  \* MERGEFORMAT </w:instrText>
    </w:r>
    <w:r>
      <w:fldChar w:fldCharType="separate"/>
    </w:r>
    <w:r w:rsidR="007B5DB6">
      <w:t>P:\RUS\ITU-R\CONF-R\CMR15\100\132ADD22R.docx</w:t>
    </w:r>
    <w:r>
      <w:fldChar w:fldCharType="end"/>
    </w:r>
    <w:r w:rsidR="00C92EEE" w:rsidRPr="00A92B9A">
      <w:t xml:space="preserve"> (388977)</w:t>
    </w:r>
    <w:r w:rsidRPr="00A92B9A">
      <w:tab/>
    </w:r>
    <w:r>
      <w:fldChar w:fldCharType="begin"/>
    </w:r>
    <w:r>
      <w:instrText xml:space="preserve"> SAVEDATE \@ DD.MM.YY </w:instrText>
    </w:r>
    <w:r>
      <w:fldChar w:fldCharType="separate"/>
    </w:r>
    <w:r w:rsidR="007B5DB6">
      <w:t>27.10.15</w:t>
    </w:r>
    <w:r>
      <w:fldChar w:fldCharType="end"/>
    </w:r>
    <w:r w:rsidRPr="00A92B9A">
      <w:tab/>
    </w:r>
    <w:r>
      <w:fldChar w:fldCharType="begin"/>
    </w:r>
    <w:r>
      <w:instrText xml:space="preserve"> PRINTDATE \@ DD.MM.YY </w:instrText>
    </w:r>
    <w:r>
      <w:fldChar w:fldCharType="separate"/>
    </w:r>
    <w:r w:rsidR="007B5DB6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B5DB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132(Add.22)-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A8C"/>
    <w:rsid w:val="000260F1"/>
    <w:rsid w:val="0003535B"/>
    <w:rsid w:val="000872FA"/>
    <w:rsid w:val="000A0EF3"/>
    <w:rsid w:val="000B2FFC"/>
    <w:rsid w:val="000F33D8"/>
    <w:rsid w:val="000F39B4"/>
    <w:rsid w:val="000F5E7A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1389"/>
    <w:rsid w:val="002A2D3F"/>
    <w:rsid w:val="00300F84"/>
    <w:rsid w:val="00344EB8"/>
    <w:rsid w:val="00346BEC"/>
    <w:rsid w:val="003C583C"/>
    <w:rsid w:val="003F0078"/>
    <w:rsid w:val="0041296B"/>
    <w:rsid w:val="00434A7C"/>
    <w:rsid w:val="0045143A"/>
    <w:rsid w:val="004A58F4"/>
    <w:rsid w:val="004B716F"/>
    <w:rsid w:val="004C47ED"/>
    <w:rsid w:val="004F3B0D"/>
    <w:rsid w:val="00507664"/>
    <w:rsid w:val="0051315E"/>
    <w:rsid w:val="00514E1F"/>
    <w:rsid w:val="005305D5"/>
    <w:rsid w:val="00540D1E"/>
    <w:rsid w:val="005424E2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519F"/>
    <w:rsid w:val="00657DE0"/>
    <w:rsid w:val="00692C06"/>
    <w:rsid w:val="006A63CE"/>
    <w:rsid w:val="006A6E9B"/>
    <w:rsid w:val="006D79FC"/>
    <w:rsid w:val="00763F4F"/>
    <w:rsid w:val="00775720"/>
    <w:rsid w:val="007917AE"/>
    <w:rsid w:val="007A08B5"/>
    <w:rsid w:val="007A2FC9"/>
    <w:rsid w:val="007B479B"/>
    <w:rsid w:val="007B5DB6"/>
    <w:rsid w:val="00811633"/>
    <w:rsid w:val="00812452"/>
    <w:rsid w:val="00815749"/>
    <w:rsid w:val="008564D1"/>
    <w:rsid w:val="00872FC8"/>
    <w:rsid w:val="008803B6"/>
    <w:rsid w:val="008B43F2"/>
    <w:rsid w:val="008C3257"/>
    <w:rsid w:val="009119CC"/>
    <w:rsid w:val="00917C0A"/>
    <w:rsid w:val="00941A02"/>
    <w:rsid w:val="009B2CCD"/>
    <w:rsid w:val="009B5CC2"/>
    <w:rsid w:val="009E5FC8"/>
    <w:rsid w:val="009F72D4"/>
    <w:rsid w:val="00A117A3"/>
    <w:rsid w:val="00A138D0"/>
    <w:rsid w:val="00A141AF"/>
    <w:rsid w:val="00A2044F"/>
    <w:rsid w:val="00A2738C"/>
    <w:rsid w:val="00A4600A"/>
    <w:rsid w:val="00A4790C"/>
    <w:rsid w:val="00A57C04"/>
    <w:rsid w:val="00A61057"/>
    <w:rsid w:val="00A63CD2"/>
    <w:rsid w:val="00A710E7"/>
    <w:rsid w:val="00A81026"/>
    <w:rsid w:val="00A92B9A"/>
    <w:rsid w:val="00A97EC0"/>
    <w:rsid w:val="00AC66E6"/>
    <w:rsid w:val="00AF3D56"/>
    <w:rsid w:val="00AF4961"/>
    <w:rsid w:val="00B17834"/>
    <w:rsid w:val="00B468A6"/>
    <w:rsid w:val="00B4743D"/>
    <w:rsid w:val="00B6340E"/>
    <w:rsid w:val="00B75113"/>
    <w:rsid w:val="00BA13A4"/>
    <w:rsid w:val="00BA1AA1"/>
    <w:rsid w:val="00BA35DC"/>
    <w:rsid w:val="00BC5313"/>
    <w:rsid w:val="00BD1C75"/>
    <w:rsid w:val="00C20466"/>
    <w:rsid w:val="00C266F4"/>
    <w:rsid w:val="00C324A8"/>
    <w:rsid w:val="00C56E7A"/>
    <w:rsid w:val="00C737F4"/>
    <w:rsid w:val="00C779CE"/>
    <w:rsid w:val="00C92EEE"/>
    <w:rsid w:val="00C95213"/>
    <w:rsid w:val="00CC47C6"/>
    <w:rsid w:val="00CC4DE6"/>
    <w:rsid w:val="00CC7578"/>
    <w:rsid w:val="00CE5E47"/>
    <w:rsid w:val="00CF020F"/>
    <w:rsid w:val="00CF29DD"/>
    <w:rsid w:val="00D224E0"/>
    <w:rsid w:val="00D4333E"/>
    <w:rsid w:val="00D53715"/>
    <w:rsid w:val="00DA4AC1"/>
    <w:rsid w:val="00DD75EF"/>
    <w:rsid w:val="00DE2EBA"/>
    <w:rsid w:val="00DE6FF8"/>
    <w:rsid w:val="00E2253F"/>
    <w:rsid w:val="00E43E99"/>
    <w:rsid w:val="00E5155F"/>
    <w:rsid w:val="00E65919"/>
    <w:rsid w:val="00E976C1"/>
    <w:rsid w:val="00F21A03"/>
    <w:rsid w:val="00F60E9C"/>
    <w:rsid w:val="00F65C19"/>
    <w:rsid w:val="00F70CEE"/>
    <w:rsid w:val="00F761D2"/>
    <w:rsid w:val="00F916E2"/>
    <w:rsid w:val="00F97203"/>
    <w:rsid w:val="00FC63FD"/>
    <w:rsid w:val="00FD18DB"/>
    <w:rsid w:val="00FD51E3"/>
    <w:rsid w:val="00FE2DA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BAB54E-63DD-41C7-B5BF-515DFF2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5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R15-WRC15-C-0132!A22!MSW-R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E418C5-67FF-40C2-A161-DFB0F289295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2983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R15-WRC15-C-0132!A22!MSW-R</vt:lpstr>
    </vt:vector>
  </TitlesOfParts>
  <Manager>General Secretariat - Pool</Manager>
  <Company>International Telecommunication Union (ITU)</Company>
  <LinksUpToDate>false</LinksUpToDate>
  <CharactersWithSpaces>3409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R15-WRC15-C-0132!A22!MSW-R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4</cp:revision>
  <cp:lastPrinted>2015-10-29T23:12:00Z</cp:lastPrinted>
  <dcterms:created xsi:type="dcterms:W3CDTF">2015-10-27T16:17:00Z</dcterms:created>
  <dcterms:modified xsi:type="dcterms:W3CDTF">2015-10-29T23:12:00Z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