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50008E">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50008E">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22 au</w:t>
            </w:r>
            <w:r>
              <w:rPr>
                <w:rFonts w:ascii="Verdana" w:eastAsia="SimSun" w:hAnsi="Verdana" w:cs="Traditional Arabic"/>
                <w:b/>
                <w:sz w:val="20"/>
                <w:lang w:val="en-US"/>
              </w:rPr>
              <w:br/>
              <w:t>Document 132</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rsidTr="00C11970">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50008E">
        <w:trPr>
          <w:cantSplit/>
        </w:trPr>
        <w:tc>
          <w:tcPr>
            <w:tcW w:w="10031" w:type="dxa"/>
            <w:gridSpan w:val="2"/>
          </w:tcPr>
          <w:p w:rsidR="00690C7B" w:rsidRPr="00C45DD9" w:rsidRDefault="00690C7B" w:rsidP="00690C7B">
            <w:pPr>
              <w:pStyle w:val="Source"/>
            </w:pPr>
            <w:bookmarkStart w:id="2" w:name="dsource" w:colFirst="0" w:colLast="0"/>
            <w:r w:rsidRPr="00C45DD9">
              <w:t>Royaume-Uni de Grande-Bretagne et d'Irlande du Nord</w:t>
            </w:r>
          </w:p>
        </w:tc>
      </w:tr>
      <w:tr w:rsidR="00690C7B" w:rsidRPr="002A6F8F" w:rsidTr="0050008E">
        <w:trPr>
          <w:cantSplit/>
        </w:trPr>
        <w:tc>
          <w:tcPr>
            <w:tcW w:w="10031" w:type="dxa"/>
            <w:gridSpan w:val="2"/>
          </w:tcPr>
          <w:p w:rsidR="00690C7B" w:rsidRPr="00C45DD9" w:rsidRDefault="00690C7B" w:rsidP="00C45DD9">
            <w:pPr>
              <w:pStyle w:val="Title1"/>
            </w:pPr>
            <w:bookmarkStart w:id="3" w:name="dtitle1" w:colFirst="0" w:colLast="0"/>
            <w:bookmarkEnd w:id="2"/>
            <w:r w:rsidRPr="00C45DD9">
              <w:t>Propos</w:t>
            </w:r>
            <w:r w:rsidR="00C45DD9" w:rsidRPr="00C45DD9">
              <w:t xml:space="preserve">ITIONS POUR LES TRAVAUX DE LA </w:t>
            </w:r>
            <w:r w:rsidRPr="00C45DD9">
              <w:t>conf</w:t>
            </w:r>
            <w:r w:rsidR="00C45DD9" w:rsidRPr="00C45DD9">
              <w:t>é</w:t>
            </w:r>
            <w:r w:rsidRPr="00C45DD9">
              <w:t>rence</w:t>
            </w:r>
          </w:p>
        </w:tc>
      </w:tr>
      <w:tr w:rsidR="00690C7B" w:rsidRPr="002A6F8F" w:rsidTr="0050008E">
        <w:trPr>
          <w:cantSplit/>
        </w:trPr>
        <w:tc>
          <w:tcPr>
            <w:tcW w:w="10031" w:type="dxa"/>
            <w:gridSpan w:val="2"/>
          </w:tcPr>
          <w:p w:rsidR="00690C7B" w:rsidRPr="00C45DD9" w:rsidRDefault="00690C7B" w:rsidP="00690C7B">
            <w:pPr>
              <w:pStyle w:val="Title2"/>
            </w:pPr>
            <w:bookmarkStart w:id="4" w:name="dtitle2" w:colFirst="0" w:colLast="0"/>
            <w:bookmarkEnd w:id="3"/>
          </w:p>
        </w:tc>
      </w:tr>
      <w:tr w:rsidR="00690C7B" w:rsidTr="0050008E">
        <w:trPr>
          <w:cantSplit/>
        </w:trPr>
        <w:tc>
          <w:tcPr>
            <w:tcW w:w="10031" w:type="dxa"/>
            <w:gridSpan w:val="2"/>
          </w:tcPr>
          <w:p w:rsidR="00690C7B" w:rsidRDefault="00690C7B" w:rsidP="00690C7B">
            <w:pPr>
              <w:pStyle w:val="Agendaitem"/>
            </w:pPr>
            <w:bookmarkStart w:id="5" w:name="dtitle3" w:colFirst="0" w:colLast="0"/>
            <w:bookmarkEnd w:id="4"/>
            <w:r w:rsidRPr="006D4724">
              <w:t>Point 8 de l'ordre du jour</w:t>
            </w:r>
          </w:p>
        </w:tc>
      </w:tr>
    </w:tbl>
    <w:bookmarkEnd w:id="5"/>
    <w:p w:rsidR="001C0E40" w:rsidRPr="001A5CF7" w:rsidRDefault="00A426A1" w:rsidP="001A5CF7">
      <w:r w:rsidRPr="001A5CF7">
        <w:t>8</w:t>
      </w:r>
      <w:r w:rsidRPr="001A5CF7">
        <w:tab/>
        <w:t>examiner les demandes des administrations qui souhaitent supprimer des renvois relatifs à leur pays ou le nom de leur pays de certains renvois, s'ils ne sont plus nécessaires, compte tenu de la Résolution </w:t>
      </w:r>
      <w:r w:rsidRPr="00EE5124">
        <w:rPr>
          <w:b/>
          <w:bCs/>
        </w:rPr>
        <w:t>26 (Rév.CMR-07)</w:t>
      </w:r>
      <w:r w:rsidRPr="001A5CF7">
        <w:t>, et prendre les mesures voulues à ce sujet;</w:t>
      </w:r>
    </w:p>
    <w:p w:rsidR="003A583E" w:rsidRPr="00215ABF" w:rsidRDefault="00C45DD9" w:rsidP="00C45DD9">
      <w:pPr>
        <w:pStyle w:val="Headingb"/>
        <w:rPr>
          <w:lang w:val="fr-CH"/>
        </w:rPr>
      </w:pPr>
      <w:r w:rsidRPr="00215ABF">
        <w:rPr>
          <w:lang w:val="fr-CH"/>
        </w:rPr>
        <w:t>Introduction</w:t>
      </w:r>
    </w:p>
    <w:p w:rsidR="00C45DD9" w:rsidRPr="003E169C" w:rsidRDefault="003E169C" w:rsidP="003E7D5E">
      <w:pPr>
        <w:rPr>
          <w:lang w:val="fr-CH"/>
        </w:rPr>
      </w:pPr>
      <w:r w:rsidRPr="003E169C">
        <w:rPr>
          <w:lang w:val="fr-CH"/>
        </w:rPr>
        <w:t xml:space="preserve">L’Administration du Royaume-Uni </w:t>
      </w:r>
      <w:r w:rsidR="00215ABF">
        <w:rPr>
          <w:lang w:val="fr-CH"/>
        </w:rPr>
        <w:t>a</w:t>
      </w:r>
      <w:r w:rsidRPr="003E169C">
        <w:rPr>
          <w:lang w:val="fr-CH"/>
        </w:rPr>
        <w:t xml:space="preserve"> examin</w:t>
      </w:r>
      <w:r w:rsidR="00215ABF">
        <w:rPr>
          <w:lang w:val="fr-CH"/>
        </w:rPr>
        <w:t>é</w:t>
      </w:r>
      <w:r w:rsidRPr="003E169C">
        <w:rPr>
          <w:lang w:val="fr-CH"/>
        </w:rPr>
        <w:t xml:space="preserve"> les renvois dans lesquels il est fait expressément mention du </w:t>
      </w:r>
      <w:r w:rsidR="00215ABF">
        <w:rPr>
          <w:lang w:val="fr-CH"/>
        </w:rPr>
        <w:t>«</w:t>
      </w:r>
      <w:r>
        <w:rPr>
          <w:lang w:val="fr-CH"/>
        </w:rPr>
        <w:t>Royaume</w:t>
      </w:r>
      <w:r w:rsidR="003E7D5E">
        <w:rPr>
          <w:lang w:val="fr-CH"/>
        </w:rPr>
        <w:noBreakHyphen/>
      </w:r>
      <w:r>
        <w:rPr>
          <w:lang w:val="fr-CH"/>
        </w:rPr>
        <w:t>U</w:t>
      </w:r>
      <w:r w:rsidR="00215ABF">
        <w:rPr>
          <w:lang w:val="fr-CH"/>
        </w:rPr>
        <w:t>ni</w:t>
      </w:r>
      <w:r w:rsidRPr="003E169C">
        <w:rPr>
          <w:lang w:val="fr-CH"/>
        </w:rPr>
        <w:t>».</w:t>
      </w:r>
    </w:p>
    <w:p w:rsidR="00C45DD9" w:rsidRPr="003E169C" w:rsidRDefault="003E169C" w:rsidP="003E7D5E">
      <w:pPr>
        <w:rPr>
          <w:lang w:val="fr-CH"/>
        </w:rPr>
      </w:pPr>
      <w:r w:rsidRPr="003E169C">
        <w:rPr>
          <w:lang w:val="fr-CH"/>
        </w:rPr>
        <w:t>Nous formulons donc les propositions suivantes concernant les renvois</w:t>
      </w:r>
      <w:r w:rsidR="00215ABF">
        <w:rPr>
          <w:lang w:val="fr-CH"/>
        </w:rPr>
        <w:t xml:space="preserve"> spécifiques</w:t>
      </w:r>
      <w:r w:rsidRPr="003E169C">
        <w:rPr>
          <w:lang w:val="fr-CH"/>
        </w:rPr>
        <w:t xml:space="preserve"> dans lesquels il est </w:t>
      </w:r>
      <w:r>
        <w:rPr>
          <w:lang w:val="fr-CH"/>
        </w:rPr>
        <w:t xml:space="preserve">fait mention du Royaume-Uni. </w:t>
      </w:r>
      <w:r w:rsidRPr="003E169C">
        <w:rPr>
          <w:lang w:val="fr-CH"/>
        </w:rPr>
        <w:t>Il y a lieu de noter que le Royaume</w:t>
      </w:r>
      <w:r w:rsidR="003E7D5E">
        <w:rPr>
          <w:lang w:val="fr-CH"/>
        </w:rPr>
        <w:noBreakHyphen/>
      </w:r>
      <w:r w:rsidRPr="003E169C">
        <w:rPr>
          <w:lang w:val="fr-CH"/>
        </w:rPr>
        <w:t xml:space="preserve">Uni </w:t>
      </w:r>
      <w:r>
        <w:rPr>
          <w:lang w:val="fr-CH"/>
        </w:rPr>
        <w:t>a participé</w:t>
      </w:r>
      <w:r w:rsidRPr="003E169C">
        <w:rPr>
          <w:lang w:val="fr-CH"/>
        </w:rPr>
        <w:t xml:space="preserve"> à l’élaboration d’autres contributions </w:t>
      </w:r>
      <w:r>
        <w:rPr>
          <w:lang w:val="fr-CH"/>
        </w:rPr>
        <w:t>régionales qui contiennent des propositions de modification de renvois dans lesquels il pourrait être fait mention du Royaume</w:t>
      </w:r>
      <w:r w:rsidR="003E7D5E">
        <w:rPr>
          <w:lang w:val="fr-CH"/>
        </w:rPr>
        <w:noBreakHyphen/>
      </w:r>
      <w:r>
        <w:rPr>
          <w:lang w:val="fr-CH"/>
        </w:rPr>
        <w:t xml:space="preserve">Uni. </w:t>
      </w:r>
      <w:r w:rsidRPr="003E169C">
        <w:rPr>
          <w:lang w:val="fr-CH"/>
        </w:rPr>
        <w:t xml:space="preserve">La présente proposition devrait donc être examinée parallèlement à </w:t>
      </w:r>
      <w:r>
        <w:rPr>
          <w:lang w:val="fr-CH"/>
        </w:rPr>
        <w:t>ces propositions et les modifications apportées dans la présente proposition n’ont pas d’incidence sur ces éventuelles modifications</w:t>
      </w:r>
      <w:r w:rsidR="00215ABF">
        <w:rPr>
          <w:lang w:val="fr-CH"/>
        </w:rPr>
        <w:t xml:space="preserve"> et</w:t>
      </w:r>
      <w:r>
        <w:rPr>
          <w:lang w:val="fr-CH"/>
        </w:rPr>
        <w:t xml:space="preserve"> ne font pas double emploi </w:t>
      </w:r>
      <w:r w:rsidR="00215ABF">
        <w:rPr>
          <w:lang w:val="fr-CH"/>
        </w:rPr>
        <w:t xml:space="preserve">ni ne sont en contradiction </w:t>
      </w:r>
      <w:r>
        <w:rPr>
          <w:lang w:val="fr-CH"/>
        </w:rPr>
        <w:t>avec elles</w:t>
      </w:r>
      <w:r w:rsidR="00215ABF">
        <w:rPr>
          <w:lang w:val="fr-CH"/>
        </w:rPr>
        <w:t>.</w:t>
      </w:r>
    </w:p>
    <w:p w:rsidR="00C45DD9" w:rsidRPr="007561DB" w:rsidRDefault="00C45DD9" w:rsidP="00215ABF">
      <w:pPr>
        <w:pStyle w:val="Headingb"/>
        <w:rPr>
          <w:lang w:val="fr-CH"/>
        </w:rPr>
      </w:pPr>
      <w:r w:rsidRPr="007561DB">
        <w:rPr>
          <w:lang w:val="fr-CH"/>
        </w:rPr>
        <w:t>Propositions</w:t>
      </w:r>
    </w:p>
    <w:p w:rsidR="0015203F" w:rsidRPr="007561DB" w:rsidRDefault="0015203F" w:rsidP="00215ABF">
      <w:pPr>
        <w:tabs>
          <w:tab w:val="clear" w:pos="1134"/>
          <w:tab w:val="clear" w:pos="1871"/>
          <w:tab w:val="clear" w:pos="2268"/>
        </w:tabs>
        <w:overflowPunct/>
        <w:autoSpaceDE/>
        <w:autoSpaceDN/>
        <w:adjustRightInd/>
        <w:spacing w:before="0"/>
        <w:textAlignment w:val="auto"/>
        <w:rPr>
          <w:lang w:val="fr-CH"/>
        </w:rPr>
      </w:pPr>
      <w:r w:rsidRPr="007561DB">
        <w:rPr>
          <w:lang w:val="fr-CH"/>
        </w:rPr>
        <w:br w:type="page"/>
      </w:r>
    </w:p>
    <w:p w:rsidR="004A6A8C" w:rsidRDefault="00A426A1" w:rsidP="00215ABF">
      <w:pPr>
        <w:pStyle w:val="ArtNo"/>
      </w:pPr>
      <w:r>
        <w:lastRenderedPageBreak/>
        <w:t xml:space="preserve">ARTICLE </w:t>
      </w:r>
      <w:r>
        <w:rPr>
          <w:rStyle w:val="href"/>
          <w:color w:val="000000"/>
        </w:rPr>
        <w:t>5</w:t>
      </w:r>
    </w:p>
    <w:p w:rsidR="004A6A8C" w:rsidRDefault="00A426A1" w:rsidP="00215ABF">
      <w:pPr>
        <w:pStyle w:val="Arttitle"/>
        <w:rPr>
          <w:lang w:val="fr-CH"/>
        </w:rPr>
      </w:pPr>
      <w:r>
        <w:rPr>
          <w:lang w:val="fr-CH"/>
        </w:rPr>
        <w:t>Attribution des bandes de fréquences</w:t>
      </w:r>
    </w:p>
    <w:p w:rsidR="004A6A8C" w:rsidRPr="00375EEA" w:rsidRDefault="00A426A1" w:rsidP="00215ABF">
      <w:pPr>
        <w:pStyle w:val="Section1"/>
        <w:keepNext/>
      </w:pPr>
      <w:r>
        <w:t>Section IV –</w:t>
      </w:r>
      <w:r w:rsidRPr="00375EEA">
        <w:t xml:space="preserve"> Tableau d'attribution des bandes d</w:t>
      </w:r>
      <w:r w:rsidR="003E169C">
        <w:t xml:space="preserve"> double emploi </w:t>
      </w:r>
      <w:r w:rsidRPr="00375EEA">
        <w:t>e fréquences</w:t>
      </w:r>
      <w:r w:rsidRPr="00375EEA">
        <w:br/>
      </w:r>
      <w:r w:rsidRPr="00C45DD9">
        <w:rPr>
          <w:b w:val="0"/>
          <w:bCs/>
        </w:rPr>
        <w:t>(Voir le numéro</w:t>
      </w:r>
      <w:r w:rsidRPr="00260AE5">
        <w:t xml:space="preserve"> 2.1</w:t>
      </w:r>
      <w:r w:rsidRPr="00C45DD9">
        <w:rPr>
          <w:b w:val="0"/>
          <w:bCs/>
        </w:rPr>
        <w:t>)</w:t>
      </w:r>
      <w:r>
        <w:rPr>
          <w:b w:val="0"/>
          <w:color w:val="000000"/>
        </w:rPr>
        <w:br/>
      </w:r>
      <w:r>
        <w:rPr>
          <w:b w:val="0"/>
          <w:color w:val="000000"/>
        </w:rPr>
        <w:br/>
      </w:r>
    </w:p>
    <w:p w:rsidR="005B365C" w:rsidRDefault="00A426A1" w:rsidP="00215ABF">
      <w:pPr>
        <w:pStyle w:val="Proposal"/>
      </w:pPr>
      <w:r>
        <w:t>MOD</w:t>
      </w:r>
      <w:r>
        <w:tab/>
        <w:t>G/132A22/1</w:t>
      </w:r>
    </w:p>
    <w:p w:rsidR="004A6A8C" w:rsidRPr="00215ABF" w:rsidRDefault="00A426A1" w:rsidP="003E7D5E">
      <w:pPr>
        <w:pStyle w:val="Note"/>
        <w:rPr>
          <w:lang w:val="fr-CH"/>
          <w:rPrChange w:id="6" w:author="Montaufier, Sylvie" w:date="2015-10-26T15:27:00Z">
            <w:rPr/>
          </w:rPrChange>
        </w:rPr>
      </w:pPr>
      <w:r w:rsidRPr="007634D8">
        <w:rPr>
          <w:rStyle w:val="Artdef"/>
          <w:lang w:val="fr-CH"/>
        </w:rPr>
        <w:t>5.314</w:t>
      </w:r>
      <w:r w:rsidRPr="007634D8">
        <w:rPr>
          <w:rStyle w:val="Artdef"/>
          <w:lang w:val="fr-CH"/>
        </w:rPr>
        <w:tab/>
      </w:r>
      <w:r w:rsidRPr="00A62F08">
        <w:rPr>
          <w:i/>
          <w:lang w:val="fr-CH"/>
        </w:rPr>
        <w:t>Attribution additionnelle</w:t>
      </w:r>
      <w:r w:rsidRPr="00A62F08">
        <w:rPr>
          <w:iCs/>
          <w:lang w:val="fr-CH"/>
        </w:rPr>
        <w:t>:</w:t>
      </w:r>
      <w:r w:rsidRPr="00A62F08">
        <w:rPr>
          <w:i/>
          <w:lang w:val="fr-CH"/>
        </w:rPr>
        <w:t>  </w:t>
      </w:r>
      <w:r w:rsidRPr="00A62F08">
        <w:rPr>
          <w:lang w:val="fr-CH"/>
        </w:rPr>
        <w:t xml:space="preserve">dans </w:t>
      </w:r>
      <w:r w:rsidRPr="004D3208">
        <w:t>les</w:t>
      </w:r>
      <w:r w:rsidRPr="00A62F08">
        <w:rPr>
          <w:lang w:val="fr-CH"/>
        </w:rPr>
        <w:t xml:space="preserve"> pays suivants: Autriche, Italie, Moldova, Ouzbékistan, Kirghizistan</w:t>
      </w:r>
      <w:del w:id="7" w:author="Saxod, Nathalie" w:date="2015-10-28T09:21:00Z">
        <w:r w:rsidRPr="00A62F08" w:rsidDel="003E7D5E">
          <w:rPr>
            <w:lang w:val="fr-CH"/>
          </w:rPr>
          <w:delText xml:space="preserve"> </w:delText>
        </w:r>
      </w:del>
      <w:del w:id="8" w:author="Montaufier, Sylvie" w:date="2015-10-26T15:29:00Z">
        <w:r w:rsidRPr="00A62F08" w:rsidDel="00EC6710">
          <w:rPr>
            <w:lang w:val="fr-CH"/>
          </w:rPr>
          <w:delText>et Royaume</w:delText>
        </w:r>
        <w:r w:rsidRPr="00A62F08" w:rsidDel="00EC6710">
          <w:rPr>
            <w:lang w:val="fr-CH"/>
          </w:rPr>
          <w:noBreakHyphen/>
          <w:delText>Uni</w:delText>
        </w:r>
      </w:del>
      <w:r w:rsidRPr="00A62F08">
        <w:rPr>
          <w:lang w:val="fr-CH"/>
        </w:rPr>
        <w:t>, la bande 790-862 MHz est, de plus, attribuée au service mobile terrestre à titre secondaire.</w:t>
      </w:r>
      <w:r w:rsidRPr="00A62F08">
        <w:rPr>
          <w:sz w:val="16"/>
          <w:lang w:val="fr-CH"/>
        </w:rPr>
        <w:t>     </w:t>
      </w:r>
      <w:r w:rsidRPr="00215ABF">
        <w:rPr>
          <w:sz w:val="16"/>
          <w:lang w:val="fr-CH"/>
        </w:rPr>
        <w:t>(CMR</w:t>
      </w:r>
      <w:r w:rsidRPr="00215ABF">
        <w:rPr>
          <w:sz w:val="16"/>
          <w:lang w:val="fr-CH"/>
        </w:rPr>
        <w:noBreakHyphen/>
      </w:r>
      <w:del w:id="9" w:author="Montaufier, Sylvie" w:date="2015-10-26T15:26:00Z">
        <w:r w:rsidRPr="00215ABF" w:rsidDel="00EC6710">
          <w:rPr>
            <w:sz w:val="16"/>
            <w:lang w:val="fr-CH"/>
          </w:rPr>
          <w:delText>12</w:delText>
        </w:r>
      </w:del>
      <w:ins w:id="10" w:author="Montaufier, Sylvie" w:date="2015-10-26T15:27:00Z">
        <w:r w:rsidR="00EC6710" w:rsidRPr="00215ABF">
          <w:rPr>
            <w:sz w:val="16"/>
            <w:lang w:val="fr-CH"/>
          </w:rPr>
          <w:t>15</w:t>
        </w:r>
      </w:ins>
      <w:r w:rsidRPr="00215ABF">
        <w:rPr>
          <w:sz w:val="16"/>
          <w:lang w:val="fr-CH"/>
        </w:rPr>
        <w:t>)</w:t>
      </w:r>
    </w:p>
    <w:p w:rsidR="005B365C" w:rsidRPr="003E169C" w:rsidRDefault="00A426A1" w:rsidP="003E7D5E">
      <w:pPr>
        <w:pStyle w:val="Reasons"/>
        <w:rPr>
          <w:lang w:val="fr-CH"/>
          <w:rPrChange w:id="11" w:author="Montaufier, Sylvie" w:date="2015-10-26T15:27:00Z">
            <w:rPr/>
          </w:rPrChange>
        </w:rPr>
      </w:pPr>
      <w:r w:rsidRPr="003E169C">
        <w:rPr>
          <w:b/>
          <w:lang w:val="fr-CH"/>
          <w:rPrChange w:id="12" w:author="Montaufier, Sylvie" w:date="2015-10-26T15:27:00Z">
            <w:rPr>
              <w:b/>
            </w:rPr>
          </w:rPrChange>
        </w:rPr>
        <w:t>Motifs:</w:t>
      </w:r>
      <w:r w:rsidRPr="003E169C">
        <w:rPr>
          <w:lang w:val="fr-CH"/>
          <w:rPrChange w:id="13" w:author="Montaufier, Sylvie" w:date="2015-10-26T15:27:00Z">
            <w:rPr/>
          </w:rPrChange>
        </w:rPr>
        <w:tab/>
      </w:r>
      <w:r w:rsidR="003E169C" w:rsidRPr="003E169C">
        <w:rPr>
          <w:lang w:val="fr-CH"/>
        </w:rPr>
        <w:t xml:space="preserve">La bande de fréquences </w:t>
      </w:r>
      <w:r w:rsidR="00EC6710" w:rsidRPr="003E169C">
        <w:rPr>
          <w:lang w:val="fr-CH"/>
        </w:rPr>
        <w:t>790-862 MHz</w:t>
      </w:r>
      <w:r w:rsidR="003E169C" w:rsidRPr="003E169C">
        <w:rPr>
          <w:lang w:val="fr-CH"/>
        </w:rPr>
        <w:t xml:space="preserve"> est attribuée au service mobile (sauf mobile aéronautique) à titre primaire dans la Région </w:t>
      </w:r>
      <w:r w:rsidR="00EC6710" w:rsidRPr="003E169C">
        <w:rPr>
          <w:lang w:val="fr-CH"/>
        </w:rPr>
        <w:t>1</w:t>
      </w:r>
      <w:r w:rsidR="003E169C">
        <w:rPr>
          <w:lang w:val="fr-CH"/>
        </w:rPr>
        <w:t>; ce renvoi semble donc superflu et le nom du Royaume</w:t>
      </w:r>
      <w:r w:rsidR="003E7D5E">
        <w:rPr>
          <w:lang w:val="fr-CH"/>
        </w:rPr>
        <w:noBreakHyphen/>
      </w:r>
      <w:r w:rsidR="003E169C">
        <w:rPr>
          <w:lang w:val="fr-CH"/>
        </w:rPr>
        <w:t>Uni peut donc être supprimé.</w:t>
      </w:r>
    </w:p>
    <w:p w:rsidR="005B365C" w:rsidRDefault="00A426A1" w:rsidP="00215ABF">
      <w:pPr>
        <w:pStyle w:val="Proposal"/>
      </w:pPr>
      <w:r>
        <w:t>MOD</w:t>
      </w:r>
      <w:r>
        <w:tab/>
        <w:t>G/132A22/2</w:t>
      </w:r>
    </w:p>
    <w:p w:rsidR="004A6A8C" w:rsidRPr="00215ABF" w:rsidRDefault="00A426A1" w:rsidP="003E7D5E">
      <w:pPr>
        <w:pStyle w:val="Note"/>
        <w:rPr>
          <w:sz w:val="16"/>
          <w:lang w:val="fr-CH"/>
        </w:rPr>
        <w:pPrChange w:id="14" w:author="Saxod, Nathalie" w:date="2015-10-28T09:21:00Z">
          <w:pPr>
            <w:pStyle w:val="Note"/>
          </w:pPr>
        </w:pPrChange>
      </w:pPr>
      <w:r w:rsidRPr="000866E1">
        <w:rPr>
          <w:rStyle w:val="Artdef"/>
        </w:rPr>
        <w:t>5.316</w:t>
      </w:r>
      <w:r w:rsidRPr="005E4647">
        <w:rPr>
          <w:rStyle w:val="Artdef"/>
          <w:lang w:val="fr-CH"/>
        </w:rPr>
        <w:tab/>
      </w:r>
      <w:r w:rsidRPr="005E4647">
        <w:rPr>
          <w:i/>
          <w:lang w:val="fr-CH"/>
        </w:rPr>
        <w:t>Attribution additionnelle</w:t>
      </w:r>
      <w:r w:rsidRPr="00866E46">
        <w:rPr>
          <w:lang w:val="fr-CH"/>
        </w:rPr>
        <w:t>:</w:t>
      </w:r>
      <w:r w:rsidRPr="005E4647">
        <w:rPr>
          <w:i/>
          <w:lang w:val="fr-CH"/>
        </w:rPr>
        <w:t>  </w:t>
      </w:r>
      <w:r w:rsidRPr="005E4647">
        <w:rPr>
          <w:lang w:val="fr-CH"/>
        </w:rPr>
        <w:t>les bandes 790-830 MHz et 830-862 MHz dans les pays suivants: Allemagne, Arabie saoudite, Bosnie-Herzégovine, Burkina Faso, Cameroun, Côte</w:t>
      </w:r>
      <w:r>
        <w:rPr>
          <w:lang w:val="fr-CH"/>
        </w:rPr>
        <w:t> </w:t>
      </w:r>
      <w:r w:rsidRPr="005E4647">
        <w:rPr>
          <w:lang w:val="fr-CH"/>
        </w:rPr>
        <w:t xml:space="preserve">d'Ivoire, Croatie, Danemark, Egypte, Finlande, Grèce, Israël, Jordanie, Kenya, </w:t>
      </w:r>
      <w:r>
        <w:rPr>
          <w:lang w:val="fr-CH"/>
        </w:rPr>
        <w:t xml:space="preserve">Libye, </w:t>
      </w:r>
      <w:r w:rsidRPr="005E4647">
        <w:rPr>
          <w:lang w:val="fr-CH"/>
        </w:rPr>
        <w:t>L'ex</w:t>
      </w:r>
      <w:r w:rsidRPr="005E4647">
        <w:rPr>
          <w:lang w:val="fr-CH"/>
        </w:rPr>
        <w:noBreakHyphen/>
        <w:t>République yougoslave de Macédoine, Liechtenstein, Mali, Monaco, Monténégro, Norvège, Pays</w:t>
      </w:r>
      <w:r w:rsidRPr="005E4647">
        <w:rPr>
          <w:lang w:val="fr-CH"/>
        </w:rPr>
        <w:noBreakHyphen/>
        <w:t xml:space="preserve">Bas, Portugal, </w:t>
      </w:r>
      <w:bookmarkStart w:id="15" w:name="_GoBack"/>
      <w:bookmarkEnd w:id="15"/>
      <w:del w:id="16" w:author="Montaufier, Sylvie" w:date="2015-10-26T15:28:00Z">
        <w:r w:rsidRPr="005E4647" w:rsidDel="00EC6710">
          <w:rPr>
            <w:lang w:val="fr-CH"/>
          </w:rPr>
          <w:delText>Royaume</w:delText>
        </w:r>
        <w:r w:rsidRPr="005E4647" w:rsidDel="00EC6710">
          <w:rPr>
            <w:lang w:val="fr-CH"/>
          </w:rPr>
          <w:noBreakHyphen/>
          <w:delText>Uni</w:delText>
        </w:r>
      </w:del>
      <w:del w:id="17" w:author="Saxod, Nathalie" w:date="2015-10-28T09:21:00Z">
        <w:r w:rsidRPr="005E4647" w:rsidDel="003E7D5E">
          <w:rPr>
            <w:lang w:val="fr-CH"/>
          </w:rPr>
          <w:delText>,</w:delText>
        </w:r>
        <w:r w:rsidR="003E7D5E" w:rsidDel="003E7D5E">
          <w:rPr>
            <w:lang w:val="fr-CH"/>
          </w:rPr>
          <w:delText xml:space="preserve"> </w:delText>
        </w:r>
      </w:del>
      <w:r w:rsidRPr="005E4647">
        <w:rPr>
          <w:lang w:val="fr-CH"/>
        </w:rPr>
        <w:t>République arabe syrienne, Serbie, Suède et Suisse, et la bande 830-862 MHz en Espagne, en France, au Gabon et à Malte, sont, de plus, attribuées au service mobile</w:t>
      </w:r>
      <w:r>
        <w:rPr>
          <w:lang w:val="fr-CH"/>
        </w:rPr>
        <w:t>,</w:t>
      </w:r>
      <w:r w:rsidRPr="005E4647">
        <w:rPr>
          <w:lang w:val="fr-CH"/>
        </w:rPr>
        <w:t xml:space="preserve"> sauf mobile aéronautique</w:t>
      </w:r>
      <w:r>
        <w:rPr>
          <w:lang w:val="fr-CH"/>
        </w:rPr>
        <w:t>,</w:t>
      </w:r>
      <w:r w:rsidRPr="005E4647">
        <w:rPr>
          <w:lang w:val="fr-CH"/>
        </w:rPr>
        <w:t xml:space="preserve"> à titre primaire. Toutefois, les stations du service mobile des pays mentionnés pour chaque bande indiquée dans le présent renvoi ne doivent pas causer de brouillage préjudiciable aux stations des services fonctionnant conformément au Tableau dans les pays autres que ceux mentionnés pour cette même bande</w:t>
      </w:r>
      <w:r>
        <w:rPr>
          <w:lang w:val="fr-CH"/>
        </w:rPr>
        <w:t>,</w:t>
      </w:r>
      <w:r w:rsidRPr="005E4647">
        <w:rPr>
          <w:lang w:val="fr-CH"/>
        </w:rPr>
        <w:t xml:space="preserve"> ni demander à être protégées vis-à-vis de celles-ci. </w:t>
      </w:r>
      <w:r w:rsidRPr="00215ABF">
        <w:rPr>
          <w:lang w:val="fr-CH"/>
        </w:rPr>
        <w:t>Cette attribution est en vigueur jusqu'au 16 juin 2015.</w:t>
      </w:r>
      <w:r w:rsidRPr="00215ABF">
        <w:rPr>
          <w:sz w:val="16"/>
          <w:lang w:val="fr-CH"/>
        </w:rPr>
        <w:t>     (CMR-</w:t>
      </w:r>
      <w:del w:id="18" w:author="Montaufier, Sylvie" w:date="2015-10-26T15:28:00Z">
        <w:r w:rsidRPr="00215ABF" w:rsidDel="00EC6710">
          <w:rPr>
            <w:sz w:val="16"/>
            <w:lang w:val="fr-CH"/>
          </w:rPr>
          <w:delText>07</w:delText>
        </w:r>
      </w:del>
      <w:ins w:id="19" w:author="Montaufier, Sylvie" w:date="2015-10-26T15:28:00Z">
        <w:r w:rsidR="00EC6710" w:rsidRPr="00215ABF">
          <w:rPr>
            <w:sz w:val="16"/>
            <w:lang w:val="fr-CH"/>
          </w:rPr>
          <w:t>15</w:t>
        </w:r>
      </w:ins>
      <w:r w:rsidRPr="00215ABF">
        <w:rPr>
          <w:sz w:val="16"/>
          <w:lang w:val="fr-CH"/>
        </w:rPr>
        <w:t>)</w:t>
      </w:r>
    </w:p>
    <w:p w:rsidR="005B365C" w:rsidRPr="003E169C" w:rsidRDefault="00A426A1" w:rsidP="003E7D5E">
      <w:pPr>
        <w:pStyle w:val="Reasons"/>
        <w:rPr>
          <w:lang w:val="fr-CH"/>
        </w:rPr>
      </w:pPr>
      <w:r w:rsidRPr="003E169C">
        <w:rPr>
          <w:b/>
          <w:lang w:val="fr-CH"/>
        </w:rPr>
        <w:t>Motifs:</w:t>
      </w:r>
      <w:r w:rsidRPr="003E169C">
        <w:rPr>
          <w:lang w:val="fr-CH"/>
        </w:rPr>
        <w:tab/>
      </w:r>
      <w:r w:rsidR="003E169C" w:rsidRPr="003E169C">
        <w:rPr>
          <w:lang w:val="fr-CH"/>
        </w:rPr>
        <w:t>Dans la Ré</w:t>
      </w:r>
      <w:r w:rsidR="00EC6710" w:rsidRPr="003E169C">
        <w:rPr>
          <w:lang w:val="fr-CH"/>
        </w:rPr>
        <w:t>gion 1</w:t>
      </w:r>
      <w:r w:rsidR="003E7D5E">
        <w:rPr>
          <w:lang w:val="fr-CH"/>
        </w:rPr>
        <w:t>,</w:t>
      </w:r>
      <w:r w:rsidR="003E169C" w:rsidRPr="003E169C">
        <w:rPr>
          <w:lang w:val="fr-CH"/>
        </w:rPr>
        <w:t xml:space="preserve"> la bande de fréquences </w:t>
      </w:r>
      <w:r w:rsidR="00EC6710" w:rsidRPr="003E169C">
        <w:rPr>
          <w:lang w:val="fr-CH"/>
        </w:rPr>
        <w:t>790-862 MHz</w:t>
      </w:r>
      <w:r w:rsidR="003E169C" w:rsidRPr="003E169C">
        <w:rPr>
          <w:lang w:val="fr-CH"/>
        </w:rPr>
        <w:t xml:space="preserve"> est attribuée au service mobile (sauf mobile aéronautique</w:t>
      </w:r>
      <w:r w:rsidR="00FE588D">
        <w:rPr>
          <w:lang w:val="fr-CH"/>
        </w:rPr>
        <w:t>)</w:t>
      </w:r>
      <w:r w:rsidR="008F55CF">
        <w:rPr>
          <w:lang w:val="fr-CH"/>
        </w:rPr>
        <w:t xml:space="preserve"> à titre primaire</w:t>
      </w:r>
      <w:r w:rsidR="003E169C" w:rsidRPr="003E169C">
        <w:rPr>
          <w:lang w:val="fr-CH"/>
        </w:rPr>
        <w:t xml:space="preserve">; </w:t>
      </w:r>
      <w:r w:rsidR="003E169C">
        <w:rPr>
          <w:lang w:val="fr-CH"/>
        </w:rPr>
        <w:t>ce renvoi semble donc superflu et le nom du Royaume</w:t>
      </w:r>
      <w:r w:rsidR="003E7D5E">
        <w:rPr>
          <w:lang w:val="fr-CH"/>
        </w:rPr>
        <w:noBreakHyphen/>
      </w:r>
      <w:r w:rsidR="003E169C">
        <w:rPr>
          <w:lang w:val="fr-CH"/>
        </w:rPr>
        <w:t xml:space="preserve">Uni peut donc être supprimé. </w:t>
      </w:r>
      <w:r w:rsidR="003E169C" w:rsidRPr="003E169C">
        <w:rPr>
          <w:lang w:val="fr-CH"/>
        </w:rPr>
        <w:t xml:space="preserve">Il convient de noter que ce renvoi cessera de s’appliquer le </w:t>
      </w:r>
      <w:r w:rsidR="00EC6710" w:rsidRPr="003E169C">
        <w:rPr>
          <w:lang w:val="fr-CH"/>
        </w:rPr>
        <w:t>16 </w:t>
      </w:r>
      <w:r w:rsidR="003E169C">
        <w:rPr>
          <w:lang w:val="fr-CH"/>
        </w:rPr>
        <w:t>juin</w:t>
      </w:r>
      <w:r w:rsidR="00EC6710" w:rsidRPr="003E169C">
        <w:rPr>
          <w:lang w:val="fr-CH"/>
        </w:rPr>
        <w:t> 2015.</w:t>
      </w:r>
    </w:p>
    <w:p w:rsidR="005B365C" w:rsidRDefault="00A426A1" w:rsidP="00215ABF">
      <w:pPr>
        <w:pStyle w:val="Proposal"/>
      </w:pPr>
      <w:r>
        <w:t>MOD</w:t>
      </w:r>
      <w:r>
        <w:tab/>
        <w:t>G/132A22/3</w:t>
      </w:r>
    </w:p>
    <w:p w:rsidR="004A6A8C" w:rsidRPr="00215ABF" w:rsidRDefault="00A426A1" w:rsidP="003E7D5E">
      <w:pPr>
        <w:pStyle w:val="Note"/>
        <w:rPr>
          <w:lang w:val="fr-CH"/>
          <w:rPrChange w:id="20" w:author="Montaufier, Sylvie" w:date="2015-10-26T15:32:00Z">
            <w:rPr/>
          </w:rPrChange>
        </w:rPr>
        <w:pPrChange w:id="21" w:author="Saxod, Nathalie" w:date="2015-10-28T09:20:00Z">
          <w:pPr>
            <w:pStyle w:val="Note"/>
          </w:pPr>
        </w:pPrChange>
      </w:pPr>
      <w:r w:rsidRPr="00AC1139">
        <w:rPr>
          <w:rStyle w:val="Artdef"/>
        </w:rPr>
        <w:t>5.431</w:t>
      </w:r>
      <w:r w:rsidRPr="0061407F">
        <w:tab/>
      </w:r>
      <w:r>
        <w:rPr>
          <w:i/>
          <w:lang w:val="fr-CH"/>
        </w:rPr>
        <w:t>Attribution additionnelle</w:t>
      </w:r>
      <w:r>
        <w:rPr>
          <w:iCs/>
          <w:lang w:val="fr-CH"/>
        </w:rPr>
        <w:t>:</w:t>
      </w:r>
      <w:r>
        <w:rPr>
          <w:i/>
          <w:lang w:val="fr-CH"/>
        </w:rPr>
        <w:t>  </w:t>
      </w:r>
      <w:r>
        <w:rPr>
          <w:lang w:val="fr-CH"/>
        </w:rPr>
        <w:t>en Allemagne</w:t>
      </w:r>
      <w:del w:id="22" w:author="Saxod, Nathalie" w:date="2015-10-28T09:19:00Z">
        <w:r w:rsidDel="003E7D5E">
          <w:rPr>
            <w:lang w:val="fr-CH"/>
          </w:rPr>
          <w:delText xml:space="preserve">, </w:delText>
        </w:r>
      </w:del>
      <w:ins w:id="23" w:author="Saxod, Nathalie" w:date="2015-10-28T09:19:00Z">
        <w:r w:rsidR="003E7D5E">
          <w:rPr>
            <w:lang w:val="fr-CH"/>
          </w:rPr>
          <w:t>et</w:t>
        </w:r>
        <w:r w:rsidR="003E7D5E">
          <w:rPr>
            <w:lang w:val="fr-CH"/>
          </w:rPr>
          <w:t xml:space="preserve"> </w:t>
        </w:r>
      </w:ins>
      <w:r>
        <w:rPr>
          <w:lang w:val="fr-CH"/>
        </w:rPr>
        <w:t>en</w:t>
      </w:r>
      <w:r>
        <w:rPr>
          <w:lang w:val="fr-CH"/>
        </w:rPr>
        <w:t xml:space="preserve"> Israël</w:t>
      </w:r>
      <w:del w:id="24" w:author="Saxod, Nathalie" w:date="2015-10-28T09:20:00Z">
        <w:r w:rsidDel="003E7D5E">
          <w:rPr>
            <w:lang w:val="fr-CH"/>
          </w:rPr>
          <w:delText xml:space="preserve"> </w:delText>
        </w:r>
      </w:del>
      <w:del w:id="25" w:author="Montaufier, Sylvie" w:date="2015-10-26T15:32:00Z">
        <w:r w:rsidDel="00EC6710">
          <w:rPr>
            <w:lang w:val="fr-CH"/>
          </w:rPr>
          <w:delText>et au Royaume-Uni</w:delText>
        </w:r>
      </w:del>
      <w:r>
        <w:rPr>
          <w:lang w:val="fr-CH"/>
        </w:rPr>
        <w:t>, la bande 3</w:t>
      </w:r>
      <w:r w:rsidR="008F55CF">
        <w:rPr>
          <w:sz w:val="12"/>
          <w:lang w:val="fr-CH"/>
        </w:rPr>
        <w:t> </w:t>
      </w:r>
      <w:r>
        <w:rPr>
          <w:lang w:val="fr-CH"/>
        </w:rPr>
        <w:t>400</w:t>
      </w:r>
      <w:r>
        <w:rPr>
          <w:lang w:val="fr-CH"/>
        </w:rPr>
        <w:noBreakHyphen/>
        <w:t>3</w:t>
      </w:r>
      <w:r w:rsidR="008F55CF">
        <w:rPr>
          <w:lang w:val="fr-CH"/>
        </w:rPr>
        <w:t> </w:t>
      </w:r>
      <w:r>
        <w:rPr>
          <w:lang w:val="fr-CH"/>
        </w:rPr>
        <w:t>475 MHz est, de plus, attribuée au service d'amateur à titre secondaire.</w:t>
      </w:r>
      <w:r>
        <w:rPr>
          <w:sz w:val="16"/>
          <w:lang w:val="fr-CH"/>
        </w:rPr>
        <w:t>     </w:t>
      </w:r>
      <w:r w:rsidRPr="00215ABF">
        <w:rPr>
          <w:sz w:val="16"/>
          <w:lang w:val="fr-CH"/>
        </w:rPr>
        <w:t>(CMR-</w:t>
      </w:r>
      <w:del w:id="26" w:author="Montaufier, Sylvie" w:date="2015-10-26T15:32:00Z">
        <w:r w:rsidRPr="00215ABF" w:rsidDel="00EC6710">
          <w:rPr>
            <w:sz w:val="16"/>
            <w:lang w:val="fr-CH"/>
          </w:rPr>
          <w:delText>03</w:delText>
        </w:r>
      </w:del>
      <w:ins w:id="27" w:author="Montaufier, Sylvie" w:date="2015-10-26T15:32:00Z">
        <w:r w:rsidR="00EC6710" w:rsidRPr="00215ABF">
          <w:rPr>
            <w:sz w:val="16"/>
            <w:lang w:val="fr-CH"/>
          </w:rPr>
          <w:t>15</w:t>
        </w:r>
      </w:ins>
      <w:r w:rsidRPr="00215ABF">
        <w:rPr>
          <w:sz w:val="16"/>
          <w:lang w:val="fr-CH"/>
        </w:rPr>
        <w:t>)</w:t>
      </w:r>
    </w:p>
    <w:p w:rsidR="005B365C" w:rsidRPr="00F71373" w:rsidRDefault="00A426A1" w:rsidP="00215ABF">
      <w:pPr>
        <w:pStyle w:val="Reasons"/>
        <w:rPr>
          <w:lang w:val="fr-CH"/>
        </w:rPr>
      </w:pPr>
      <w:r w:rsidRPr="00F71373">
        <w:rPr>
          <w:b/>
          <w:lang w:val="fr-CH"/>
          <w:rPrChange w:id="28" w:author="Montaufier, Sylvie" w:date="2015-10-26T15:32:00Z">
            <w:rPr>
              <w:b/>
            </w:rPr>
          </w:rPrChange>
        </w:rPr>
        <w:t>Motifs:</w:t>
      </w:r>
      <w:r w:rsidRPr="00F71373">
        <w:rPr>
          <w:lang w:val="fr-CH"/>
          <w:rPrChange w:id="29" w:author="Montaufier, Sylvie" w:date="2015-10-26T15:32:00Z">
            <w:rPr/>
          </w:rPrChange>
        </w:rPr>
        <w:tab/>
      </w:r>
      <w:r w:rsidR="00F71373" w:rsidRPr="00F71373">
        <w:rPr>
          <w:lang w:val="fr-CH"/>
        </w:rPr>
        <w:t>Compte tenu des modifications apportées aux attributions de fréquences faites au Royaume-Uni, le nom du Royaume-Uni ne devrait plus apparaître dans ce renvoi</w:t>
      </w:r>
      <w:r w:rsidR="00EC6710" w:rsidRPr="00F71373">
        <w:rPr>
          <w:lang w:val="fr-CH"/>
        </w:rPr>
        <w:t>.</w:t>
      </w:r>
    </w:p>
    <w:p w:rsidR="00EC6710" w:rsidRPr="00F71373" w:rsidRDefault="00EC6710" w:rsidP="00215ABF">
      <w:pPr>
        <w:pStyle w:val="Reasons"/>
        <w:rPr>
          <w:lang w:val="fr-CH"/>
        </w:rPr>
      </w:pPr>
    </w:p>
    <w:p w:rsidR="00EC6710" w:rsidRDefault="00EC6710" w:rsidP="00215ABF">
      <w:pPr>
        <w:jc w:val="center"/>
      </w:pPr>
      <w:r>
        <w:t>______________</w:t>
      </w:r>
    </w:p>
    <w:p w:rsidR="00EC6710" w:rsidRPr="00EC6710" w:rsidRDefault="00EC6710" w:rsidP="00215ABF">
      <w:pPr>
        <w:pStyle w:val="Reasons"/>
        <w:rPr>
          <w:lang w:val="en-US"/>
          <w:rPrChange w:id="30" w:author="Montaufier, Sylvie" w:date="2015-10-26T15:32:00Z">
            <w:rPr/>
          </w:rPrChange>
        </w:rPr>
      </w:pPr>
    </w:p>
    <w:sectPr w:rsidR="00EC6710" w:rsidRPr="00EC6710">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7E8" w:rsidRDefault="001F17E8">
      <w:r>
        <w:separator/>
      </w:r>
    </w:p>
  </w:endnote>
  <w:endnote w:type="continuationSeparator" w:id="0">
    <w:p w:rsidR="001F17E8" w:rsidRDefault="001F1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3E7D5E">
      <w:rPr>
        <w:noProof/>
      </w:rPr>
      <w:t>27.10.15</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A582F">
      <w:rPr>
        <w:lang w:val="en-US"/>
      </w:rPr>
      <w:t>P:\FRA\ITU-R\CONF-R\CMR15\100\132ADD22F.docx</w:t>
    </w:r>
    <w:r>
      <w:fldChar w:fldCharType="end"/>
    </w:r>
    <w:r w:rsidR="00484339" w:rsidRPr="00764B25">
      <w:rPr>
        <w:lang w:val="en-US"/>
      </w:rPr>
      <w:t xml:space="preserve"> (388977)</w:t>
    </w:r>
    <w:r>
      <w:rPr>
        <w:lang w:val="en-US"/>
      </w:rPr>
      <w:tab/>
    </w:r>
    <w:r>
      <w:fldChar w:fldCharType="begin"/>
    </w:r>
    <w:r>
      <w:instrText xml:space="preserve"> SAVEDATE \@ DD.MM.YY </w:instrText>
    </w:r>
    <w:r>
      <w:fldChar w:fldCharType="separate"/>
    </w:r>
    <w:r w:rsidR="003E7D5E">
      <w:t>27.10.15</w:t>
    </w:r>
    <w:r>
      <w:fldChar w:fldCharType="end"/>
    </w:r>
    <w:r>
      <w:rPr>
        <w:lang w:val="en-US"/>
      </w:rPr>
      <w:tab/>
    </w:r>
    <w:r>
      <w:fldChar w:fldCharType="begin"/>
    </w:r>
    <w:r>
      <w:instrText xml:space="preserve"> PRINTDATE \@ DD.MM.YY </w:instrText>
    </w:r>
    <w:r>
      <w:fldChar w:fldCharType="separate"/>
    </w:r>
    <w:r w:rsidR="00DA582F">
      <w:t>05.06.03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D25" w:rsidRDefault="00936D25">
    <w:pPr>
      <w:pStyle w:val="Footer"/>
      <w:rPr>
        <w:lang w:val="en-US"/>
      </w:rPr>
    </w:pPr>
    <w:r>
      <w:fldChar w:fldCharType="begin"/>
    </w:r>
    <w:r>
      <w:rPr>
        <w:lang w:val="en-US"/>
      </w:rPr>
      <w:instrText xml:space="preserve"> FILENAME \p  \* MERGEFORMAT </w:instrText>
    </w:r>
    <w:r>
      <w:fldChar w:fldCharType="separate"/>
    </w:r>
    <w:r w:rsidR="00DA582F">
      <w:rPr>
        <w:lang w:val="en-US"/>
      </w:rPr>
      <w:t>P:\FRA\ITU-R\CONF-R\CMR15\100\132ADD22F.docx</w:t>
    </w:r>
    <w:r>
      <w:fldChar w:fldCharType="end"/>
    </w:r>
    <w:r w:rsidR="00484339" w:rsidRPr="008F55CF">
      <w:rPr>
        <w:lang w:val="en-US"/>
      </w:rPr>
      <w:t xml:space="preserve"> (388977)</w:t>
    </w:r>
    <w:r>
      <w:rPr>
        <w:lang w:val="en-US"/>
      </w:rPr>
      <w:tab/>
    </w:r>
    <w:r>
      <w:fldChar w:fldCharType="begin"/>
    </w:r>
    <w:r>
      <w:instrText xml:space="preserve"> SAVEDATE \@ DD.MM.YY </w:instrText>
    </w:r>
    <w:r>
      <w:fldChar w:fldCharType="separate"/>
    </w:r>
    <w:r w:rsidR="003E7D5E">
      <w:t>27.10.15</w:t>
    </w:r>
    <w:r>
      <w:fldChar w:fldCharType="end"/>
    </w:r>
    <w:r>
      <w:rPr>
        <w:lang w:val="en-US"/>
      </w:rPr>
      <w:tab/>
    </w:r>
    <w:r>
      <w:fldChar w:fldCharType="begin"/>
    </w:r>
    <w:r>
      <w:instrText xml:space="preserve"> PRINTDATE \@ DD.MM.YY </w:instrText>
    </w:r>
    <w:r>
      <w:fldChar w:fldCharType="separate"/>
    </w:r>
    <w:r w:rsidR="00DA582F">
      <w:t>05.06.03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7E8" w:rsidRDefault="001F17E8">
      <w:r>
        <w:rPr>
          <w:b/>
        </w:rPr>
        <w:t>_______________</w:t>
      </w:r>
    </w:p>
  </w:footnote>
  <w:footnote w:type="continuationSeparator" w:id="0">
    <w:p w:rsidR="001F17E8" w:rsidRDefault="001F1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F8E" w:rsidRDefault="004F1F8E" w:rsidP="004F1F8E">
    <w:pPr>
      <w:pStyle w:val="Header"/>
    </w:pPr>
    <w:r>
      <w:fldChar w:fldCharType="begin"/>
    </w:r>
    <w:r>
      <w:instrText xml:space="preserve"> PAGE </w:instrText>
    </w:r>
    <w:r>
      <w:fldChar w:fldCharType="separate"/>
    </w:r>
    <w:r w:rsidR="003E7D5E">
      <w:rPr>
        <w:noProof/>
      </w:rPr>
      <w:t>2</w:t>
    </w:r>
    <w:r>
      <w:fldChar w:fldCharType="end"/>
    </w:r>
  </w:p>
  <w:p w:rsidR="004F1F8E" w:rsidRDefault="004F1F8E" w:rsidP="002C28A4">
    <w:pPr>
      <w:pStyle w:val="Header"/>
    </w:pPr>
    <w:r>
      <w:t>CMR1</w:t>
    </w:r>
    <w:r w:rsidR="002C28A4">
      <w:t>5</w:t>
    </w:r>
    <w:r>
      <w:t>/</w:t>
    </w:r>
    <w:r w:rsidR="006A4B45">
      <w:t>132(Add.22)-</w:t>
    </w:r>
    <w:r w:rsidR="00010B43"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taufier, Sylvie">
    <w15:presenceInfo w15:providerId="AD" w15:userId="S-1-5-21-8740799-900759487-1415713722-52033"/>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E583BEF-2AAD-417B-A80F-20FF74D8203B}"/>
    <w:docVar w:name="dgnword-eventsink" w:val="234629104"/>
  </w:docVars>
  <w:rsids>
    <w:rsidRoot w:val="00BB1D82"/>
    <w:rsid w:val="00007EC7"/>
    <w:rsid w:val="00010B43"/>
    <w:rsid w:val="00016648"/>
    <w:rsid w:val="0003522F"/>
    <w:rsid w:val="00080E2C"/>
    <w:rsid w:val="000A4755"/>
    <w:rsid w:val="000B2E0C"/>
    <w:rsid w:val="000B3D0C"/>
    <w:rsid w:val="001167B9"/>
    <w:rsid w:val="00124500"/>
    <w:rsid w:val="001267A0"/>
    <w:rsid w:val="0015203F"/>
    <w:rsid w:val="00160C64"/>
    <w:rsid w:val="0018169B"/>
    <w:rsid w:val="0019352B"/>
    <w:rsid w:val="001960D0"/>
    <w:rsid w:val="001F17E8"/>
    <w:rsid w:val="00204306"/>
    <w:rsid w:val="00215ABF"/>
    <w:rsid w:val="00232FD2"/>
    <w:rsid w:val="0026554E"/>
    <w:rsid w:val="002A0AB5"/>
    <w:rsid w:val="002A4622"/>
    <w:rsid w:val="002A6F8F"/>
    <w:rsid w:val="002B17E5"/>
    <w:rsid w:val="002C0EBF"/>
    <w:rsid w:val="002C28A4"/>
    <w:rsid w:val="00315AFE"/>
    <w:rsid w:val="003606A6"/>
    <w:rsid w:val="0036650C"/>
    <w:rsid w:val="00393ACD"/>
    <w:rsid w:val="003A583E"/>
    <w:rsid w:val="003C2662"/>
    <w:rsid w:val="003E112B"/>
    <w:rsid w:val="003E169C"/>
    <w:rsid w:val="003E1D1C"/>
    <w:rsid w:val="003E7B05"/>
    <w:rsid w:val="003E7D5E"/>
    <w:rsid w:val="00466211"/>
    <w:rsid w:val="004834A9"/>
    <w:rsid w:val="00484339"/>
    <w:rsid w:val="004D01FC"/>
    <w:rsid w:val="004E28C3"/>
    <w:rsid w:val="004F1F8E"/>
    <w:rsid w:val="00512A32"/>
    <w:rsid w:val="00586CF2"/>
    <w:rsid w:val="005B365C"/>
    <w:rsid w:val="005C3768"/>
    <w:rsid w:val="005C6C3F"/>
    <w:rsid w:val="00613635"/>
    <w:rsid w:val="0062093D"/>
    <w:rsid w:val="00637ECF"/>
    <w:rsid w:val="00647B59"/>
    <w:rsid w:val="00690C7B"/>
    <w:rsid w:val="006A4B45"/>
    <w:rsid w:val="006D4724"/>
    <w:rsid w:val="00701BAE"/>
    <w:rsid w:val="00721F04"/>
    <w:rsid w:val="00730E95"/>
    <w:rsid w:val="007426B9"/>
    <w:rsid w:val="007561DB"/>
    <w:rsid w:val="00764342"/>
    <w:rsid w:val="00764B25"/>
    <w:rsid w:val="00774362"/>
    <w:rsid w:val="00786598"/>
    <w:rsid w:val="007A04E8"/>
    <w:rsid w:val="00851625"/>
    <w:rsid w:val="00863C0A"/>
    <w:rsid w:val="008A3120"/>
    <w:rsid w:val="008D41BE"/>
    <w:rsid w:val="008D58D3"/>
    <w:rsid w:val="008F55CF"/>
    <w:rsid w:val="00923064"/>
    <w:rsid w:val="00930FFD"/>
    <w:rsid w:val="00936D25"/>
    <w:rsid w:val="00941EA5"/>
    <w:rsid w:val="00964700"/>
    <w:rsid w:val="00966C16"/>
    <w:rsid w:val="0098732F"/>
    <w:rsid w:val="009A045F"/>
    <w:rsid w:val="009C7E7C"/>
    <w:rsid w:val="00A00473"/>
    <w:rsid w:val="00A03C9B"/>
    <w:rsid w:val="00A37105"/>
    <w:rsid w:val="00A426A1"/>
    <w:rsid w:val="00A606C3"/>
    <w:rsid w:val="00A83B09"/>
    <w:rsid w:val="00A84541"/>
    <w:rsid w:val="00AE36A0"/>
    <w:rsid w:val="00B00294"/>
    <w:rsid w:val="00B64FD0"/>
    <w:rsid w:val="00BA5BD0"/>
    <w:rsid w:val="00BB1D82"/>
    <w:rsid w:val="00BF26E7"/>
    <w:rsid w:val="00C45DD9"/>
    <w:rsid w:val="00C53FCA"/>
    <w:rsid w:val="00C76BAF"/>
    <w:rsid w:val="00C814B9"/>
    <w:rsid w:val="00CD516F"/>
    <w:rsid w:val="00D119A7"/>
    <w:rsid w:val="00D25FBA"/>
    <w:rsid w:val="00D32B28"/>
    <w:rsid w:val="00D42954"/>
    <w:rsid w:val="00D66EAC"/>
    <w:rsid w:val="00D730DF"/>
    <w:rsid w:val="00D772F0"/>
    <w:rsid w:val="00D77BDC"/>
    <w:rsid w:val="00DA582F"/>
    <w:rsid w:val="00DC402B"/>
    <w:rsid w:val="00DE0932"/>
    <w:rsid w:val="00E03A27"/>
    <w:rsid w:val="00E049F1"/>
    <w:rsid w:val="00E355B6"/>
    <w:rsid w:val="00E37A25"/>
    <w:rsid w:val="00E537FF"/>
    <w:rsid w:val="00E6539B"/>
    <w:rsid w:val="00E70A31"/>
    <w:rsid w:val="00EA3F38"/>
    <w:rsid w:val="00EA5AB6"/>
    <w:rsid w:val="00EC6710"/>
    <w:rsid w:val="00EC7615"/>
    <w:rsid w:val="00ED16AA"/>
    <w:rsid w:val="00EF662E"/>
    <w:rsid w:val="00F148F1"/>
    <w:rsid w:val="00F71373"/>
    <w:rsid w:val="00FA3BBF"/>
    <w:rsid w:val="00FC41F8"/>
    <w:rsid w:val="00FE588D"/>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09BF547-9AB2-4BCE-A9AB-9CAFFE40B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4A6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R15-WRC15-C-0132!A22!MSW-F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14C7C-13DD-42F6-AB88-6628EFE55365}">
  <ds:schemaRefs>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purl.org/dc/elements/1.1/"/>
    <ds:schemaRef ds:uri="http://www.w3.org/XML/1998/namespace"/>
    <ds:schemaRef ds:uri="32a1a8c5-2265-4ebc-b7a0-2071e2c5c9bb"/>
    <ds:schemaRef ds:uri="996b2e75-67fd-4955-a3b0-5ab9934cb50b"/>
    <ds:schemaRef ds:uri="http://schemas.microsoft.com/office/2006/metadata/propertie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75A5B9-151F-4422-823F-B5B98EC80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526</Words>
  <Characters>3172</Characters>
  <Application>Microsoft Office Word</Application>
  <DocSecurity>0</DocSecurity>
  <Lines>93</Lines>
  <Paragraphs>56</Paragraphs>
  <ScaleCrop>false</ScaleCrop>
  <HeadingPairs>
    <vt:vector size="2" baseType="variant">
      <vt:variant>
        <vt:lpstr>Title</vt:lpstr>
      </vt:variant>
      <vt:variant>
        <vt:i4>1</vt:i4>
      </vt:variant>
    </vt:vector>
  </HeadingPairs>
  <TitlesOfParts>
    <vt:vector size="1" baseType="lpstr">
      <vt:lpstr>R15-WRC15-C-0132!A22!MSW-F</vt:lpstr>
    </vt:vector>
  </TitlesOfParts>
  <Manager>Secrétariat général - Pool</Manager>
  <Company>Union internationale des télécommunications (UIT)</Company>
  <LinksUpToDate>false</LinksUpToDate>
  <CharactersWithSpaces>3642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R15-WRC15-C-0132!A22!MSW-F</dc:title>
  <dc:subject>Conférence mondiale des radiocommunications - 2015</dc:subject>
  <dc:creator>Documents Proposals Manager (DPM)</dc:creator>
  <cp:keywords>DPM_v5.2015.10.230_prod</cp:keywords>
  <dc:description/>
  <cp:lastModifiedBy>Saxod, Nathalie</cp:lastModifiedBy>
  <cp:revision>4</cp:revision>
  <cp:lastPrinted>2003-06-05T19:34:00Z</cp:lastPrinted>
  <dcterms:created xsi:type="dcterms:W3CDTF">2015-10-27T13:00:00Z</dcterms:created>
  <dcterms:modified xsi:type="dcterms:W3CDTF">2015-10-28T08:24:00Z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