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3693A">
        <w:trPr>
          <w:cantSplit/>
        </w:trPr>
        <w:tc>
          <w:tcPr>
            <w:tcW w:w="6911" w:type="dxa"/>
          </w:tcPr>
          <w:p w:rsidR="00A066F1" w:rsidRPr="0063693A" w:rsidRDefault="00241FA2" w:rsidP="003B2284">
            <w:pPr>
              <w:spacing w:before="400" w:after="48" w:line="240" w:lineRule="atLeast"/>
              <w:rPr>
                <w:rFonts w:ascii="Verdana" w:hAnsi="Verdana"/>
                <w:position w:val="6"/>
              </w:rPr>
            </w:pPr>
            <w:r w:rsidRPr="0063693A">
              <w:rPr>
                <w:rFonts w:ascii="Verdana" w:hAnsi="Verdana" w:cs="Times"/>
                <w:b/>
                <w:position w:val="6"/>
                <w:sz w:val="22"/>
                <w:szCs w:val="22"/>
              </w:rPr>
              <w:t>World Radiocommunication Conference (WRC-15)</w:t>
            </w:r>
            <w:r w:rsidRPr="0063693A">
              <w:rPr>
                <w:rFonts w:ascii="Verdana" w:hAnsi="Verdana" w:cs="Times"/>
                <w:b/>
                <w:position w:val="6"/>
                <w:sz w:val="26"/>
                <w:szCs w:val="26"/>
              </w:rPr>
              <w:br/>
            </w:r>
            <w:r w:rsidRPr="0063693A">
              <w:rPr>
                <w:rFonts w:ascii="Verdana" w:hAnsi="Verdana"/>
                <w:b/>
                <w:bCs/>
                <w:position w:val="6"/>
                <w:sz w:val="18"/>
                <w:szCs w:val="18"/>
              </w:rPr>
              <w:t>Geneva, 2–27 November 2015</w:t>
            </w:r>
          </w:p>
        </w:tc>
        <w:tc>
          <w:tcPr>
            <w:tcW w:w="3120" w:type="dxa"/>
          </w:tcPr>
          <w:p w:rsidR="00A066F1" w:rsidRPr="0063693A" w:rsidRDefault="003B2284" w:rsidP="003B2284">
            <w:pPr>
              <w:spacing w:before="0" w:line="240" w:lineRule="atLeast"/>
              <w:jc w:val="right"/>
            </w:pPr>
            <w:bookmarkStart w:id="0" w:name="ditulogo"/>
            <w:bookmarkEnd w:id="0"/>
            <w:r w:rsidRPr="0063693A">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3693A">
        <w:trPr>
          <w:cantSplit/>
        </w:trPr>
        <w:tc>
          <w:tcPr>
            <w:tcW w:w="6911" w:type="dxa"/>
            <w:tcBorders>
              <w:bottom w:val="single" w:sz="12" w:space="0" w:color="auto"/>
            </w:tcBorders>
          </w:tcPr>
          <w:p w:rsidR="00A066F1" w:rsidRPr="0063693A" w:rsidRDefault="003B2284" w:rsidP="00A066F1">
            <w:pPr>
              <w:spacing w:before="0" w:after="48" w:line="240" w:lineRule="atLeast"/>
              <w:rPr>
                <w:rFonts w:ascii="Verdana" w:hAnsi="Verdana"/>
                <w:b/>
                <w:smallCaps/>
                <w:sz w:val="20"/>
              </w:rPr>
            </w:pPr>
            <w:bookmarkStart w:id="1" w:name="dhead"/>
            <w:r w:rsidRPr="0063693A">
              <w:rPr>
                <w:rFonts w:ascii="Verdana" w:hAnsi="Verdana"/>
                <w:b/>
                <w:smallCaps/>
                <w:sz w:val="20"/>
              </w:rPr>
              <w:t>INTERNATIONAL TELECOMMUNICATION UNION</w:t>
            </w:r>
          </w:p>
        </w:tc>
        <w:tc>
          <w:tcPr>
            <w:tcW w:w="3120" w:type="dxa"/>
            <w:tcBorders>
              <w:bottom w:val="single" w:sz="12" w:space="0" w:color="auto"/>
            </w:tcBorders>
          </w:tcPr>
          <w:p w:rsidR="00A066F1" w:rsidRPr="0063693A" w:rsidRDefault="00A066F1" w:rsidP="00A066F1">
            <w:pPr>
              <w:spacing w:before="0" w:line="240" w:lineRule="atLeast"/>
              <w:rPr>
                <w:rFonts w:ascii="Verdana" w:hAnsi="Verdana"/>
                <w:szCs w:val="24"/>
              </w:rPr>
            </w:pPr>
          </w:p>
        </w:tc>
      </w:tr>
      <w:tr w:rsidR="00A066F1" w:rsidRPr="0063693A">
        <w:trPr>
          <w:cantSplit/>
        </w:trPr>
        <w:tc>
          <w:tcPr>
            <w:tcW w:w="6911" w:type="dxa"/>
            <w:tcBorders>
              <w:top w:val="single" w:sz="12" w:space="0" w:color="auto"/>
            </w:tcBorders>
          </w:tcPr>
          <w:p w:rsidR="00A066F1" w:rsidRPr="0063693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3693A" w:rsidRDefault="00A066F1" w:rsidP="00A066F1">
            <w:pPr>
              <w:spacing w:before="0" w:line="240" w:lineRule="atLeast"/>
              <w:rPr>
                <w:rFonts w:ascii="Verdana" w:hAnsi="Verdana"/>
                <w:sz w:val="20"/>
              </w:rPr>
            </w:pPr>
          </w:p>
        </w:tc>
      </w:tr>
      <w:tr w:rsidR="00A066F1" w:rsidRPr="0063693A">
        <w:trPr>
          <w:cantSplit/>
          <w:trHeight w:val="23"/>
        </w:trPr>
        <w:tc>
          <w:tcPr>
            <w:tcW w:w="6911" w:type="dxa"/>
            <w:shd w:val="clear" w:color="auto" w:fill="auto"/>
          </w:tcPr>
          <w:p w:rsidR="00A066F1" w:rsidRPr="0063693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3693A">
              <w:rPr>
                <w:rFonts w:ascii="Verdana" w:hAnsi="Verdana"/>
                <w:sz w:val="20"/>
                <w:szCs w:val="20"/>
              </w:rPr>
              <w:t>PLENARY MEETING</w:t>
            </w:r>
          </w:p>
        </w:tc>
        <w:tc>
          <w:tcPr>
            <w:tcW w:w="3120" w:type="dxa"/>
            <w:shd w:val="clear" w:color="auto" w:fill="auto"/>
          </w:tcPr>
          <w:p w:rsidR="00A066F1" w:rsidRPr="0063693A" w:rsidRDefault="00E55816" w:rsidP="00AA666F">
            <w:pPr>
              <w:tabs>
                <w:tab w:val="left" w:pos="851"/>
              </w:tabs>
              <w:spacing w:before="0" w:line="240" w:lineRule="atLeast"/>
              <w:rPr>
                <w:rFonts w:ascii="Verdana" w:hAnsi="Verdana"/>
                <w:sz w:val="20"/>
              </w:rPr>
            </w:pPr>
            <w:r w:rsidRPr="0063693A">
              <w:rPr>
                <w:rFonts w:ascii="Verdana" w:eastAsia="SimSun" w:hAnsi="Verdana" w:cs="Traditional Arabic"/>
                <w:b/>
                <w:sz w:val="20"/>
              </w:rPr>
              <w:t>Addendum 22 to</w:t>
            </w:r>
            <w:r w:rsidRPr="0063693A">
              <w:rPr>
                <w:rFonts w:ascii="Verdana" w:eastAsia="SimSun" w:hAnsi="Verdana" w:cs="Traditional Arabic"/>
                <w:b/>
                <w:sz w:val="20"/>
              </w:rPr>
              <w:br/>
              <w:t>Document 132</w:t>
            </w:r>
            <w:r w:rsidR="00A066F1" w:rsidRPr="0063693A">
              <w:rPr>
                <w:rFonts w:ascii="Verdana" w:hAnsi="Verdana"/>
                <w:b/>
                <w:sz w:val="20"/>
              </w:rPr>
              <w:t>-</w:t>
            </w:r>
            <w:r w:rsidR="005E10C9" w:rsidRPr="0063693A">
              <w:rPr>
                <w:rFonts w:ascii="Verdana" w:hAnsi="Verdana"/>
                <w:b/>
                <w:sz w:val="20"/>
              </w:rPr>
              <w:t>E</w:t>
            </w:r>
          </w:p>
        </w:tc>
      </w:tr>
      <w:tr w:rsidR="00A066F1" w:rsidRPr="0063693A">
        <w:trPr>
          <w:cantSplit/>
          <w:trHeight w:val="23"/>
        </w:trPr>
        <w:tc>
          <w:tcPr>
            <w:tcW w:w="6911" w:type="dxa"/>
            <w:shd w:val="clear" w:color="auto" w:fill="auto"/>
          </w:tcPr>
          <w:p w:rsidR="00A066F1" w:rsidRPr="0063693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63693A" w:rsidRDefault="00420873" w:rsidP="00A066F1">
            <w:pPr>
              <w:tabs>
                <w:tab w:val="left" w:pos="993"/>
              </w:tabs>
              <w:spacing w:before="0"/>
              <w:rPr>
                <w:rFonts w:ascii="Verdana" w:hAnsi="Verdana"/>
                <w:sz w:val="20"/>
              </w:rPr>
            </w:pPr>
            <w:r w:rsidRPr="0063693A">
              <w:rPr>
                <w:rFonts w:ascii="Verdana" w:hAnsi="Verdana"/>
                <w:b/>
                <w:sz w:val="20"/>
              </w:rPr>
              <w:t>19 October 2015</w:t>
            </w:r>
          </w:p>
        </w:tc>
      </w:tr>
      <w:tr w:rsidR="00A066F1" w:rsidRPr="0063693A">
        <w:trPr>
          <w:cantSplit/>
          <w:trHeight w:val="23"/>
        </w:trPr>
        <w:tc>
          <w:tcPr>
            <w:tcW w:w="6911" w:type="dxa"/>
            <w:shd w:val="clear" w:color="auto" w:fill="auto"/>
          </w:tcPr>
          <w:p w:rsidR="00A066F1" w:rsidRPr="0063693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63693A" w:rsidRDefault="00E55816" w:rsidP="00A066F1">
            <w:pPr>
              <w:tabs>
                <w:tab w:val="left" w:pos="993"/>
              </w:tabs>
              <w:spacing w:before="0"/>
              <w:rPr>
                <w:rFonts w:ascii="Verdana" w:hAnsi="Verdana"/>
                <w:b/>
                <w:sz w:val="20"/>
              </w:rPr>
            </w:pPr>
            <w:r w:rsidRPr="0063693A">
              <w:rPr>
                <w:rFonts w:ascii="Verdana" w:hAnsi="Verdana"/>
                <w:b/>
                <w:sz w:val="20"/>
              </w:rPr>
              <w:t>Original: English</w:t>
            </w:r>
          </w:p>
        </w:tc>
      </w:tr>
      <w:tr w:rsidR="00A066F1" w:rsidRPr="0063693A" w:rsidTr="00025864">
        <w:trPr>
          <w:cantSplit/>
          <w:trHeight w:val="23"/>
        </w:trPr>
        <w:tc>
          <w:tcPr>
            <w:tcW w:w="10031" w:type="dxa"/>
            <w:gridSpan w:val="2"/>
            <w:shd w:val="clear" w:color="auto" w:fill="auto"/>
          </w:tcPr>
          <w:p w:rsidR="00A066F1" w:rsidRPr="0063693A" w:rsidRDefault="00A066F1" w:rsidP="00A066F1">
            <w:pPr>
              <w:tabs>
                <w:tab w:val="left" w:pos="993"/>
              </w:tabs>
              <w:spacing w:before="0"/>
              <w:rPr>
                <w:rFonts w:ascii="Verdana" w:hAnsi="Verdana"/>
                <w:b/>
                <w:sz w:val="20"/>
              </w:rPr>
            </w:pPr>
          </w:p>
        </w:tc>
      </w:tr>
      <w:tr w:rsidR="00E55816" w:rsidRPr="0063693A" w:rsidTr="00025864">
        <w:trPr>
          <w:cantSplit/>
          <w:trHeight w:val="23"/>
        </w:trPr>
        <w:tc>
          <w:tcPr>
            <w:tcW w:w="10031" w:type="dxa"/>
            <w:gridSpan w:val="2"/>
            <w:shd w:val="clear" w:color="auto" w:fill="auto"/>
          </w:tcPr>
          <w:p w:rsidR="00E55816" w:rsidRPr="0063693A" w:rsidRDefault="00884D60" w:rsidP="00E55816">
            <w:pPr>
              <w:pStyle w:val="Source"/>
            </w:pPr>
            <w:r w:rsidRPr="0063693A">
              <w:t>United Kingdom of Great Britain and Northern Ireland</w:t>
            </w:r>
          </w:p>
        </w:tc>
      </w:tr>
      <w:tr w:rsidR="00E55816" w:rsidRPr="0063693A" w:rsidTr="00025864">
        <w:trPr>
          <w:cantSplit/>
          <w:trHeight w:val="23"/>
        </w:trPr>
        <w:tc>
          <w:tcPr>
            <w:tcW w:w="10031" w:type="dxa"/>
            <w:gridSpan w:val="2"/>
            <w:shd w:val="clear" w:color="auto" w:fill="auto"/>
          </w:tcPr>
          <w:p w:rsidR="00E55816" w:rsidRPr="0063693A" w:rsidRDefault="007D5320" w:rsidP="00E55816">
            <w:pPr>
              <w:pStyle w:val="Title1"/>
            </w:pPr>
            <w:r w:rsidRPr="0063693A">
              <w:t>Proposals for the work of the conference</w:t>
            </w:r>
          </w:p>
        </w:tc>
      </w:tr>
      <w:tr w:rsidR="00E55816" w:rsidRPr="0063693A" w:rsidTr="00025864">
        <w:trPr>
          <w:cantSplit/>
          <w:trHeight w:val="23"/>
        </w:trPr>
        <w:tc>
          <w:tcPr>
            <w:tcW w:w="10031" w:type="dxa"/>
            <w:gridSpan w:val="2"/>
            <w:shd w:val="clear" w:color="auto" w:fill="auto"/>
          </w:tcPr>
          <w:p w:rsidR="00E55816" w:rsidRPr="0063693A" w:rsidRDefault="00E55816" w:rsidP="00E55816">
            <w:pPr>
              <w:pStyle w:val="Title2"/>
            </w:pPr>
          </w:p>
        </w:tc>
      </w:tr>
      <w:tr w:rsidR="00A538A6" w:rsidRPr="0063693A" w:rsidTr="00025864">
        <w:trPr>
          <w:cantSplit/>
          <w:trHeight w:val="23"/>
        </w:trPr>
        <w:tc>
          <w:tcPr>
            <w:tcW w:w="10031" w:type="dxa"/>
            <w:gridSpan w:val="2"/>
            <w:shd w:val="clear" w:color="auto" w:fill="auto"/>
          </w:tcPr>
          <w:p w:rsidR="00A538A6" w:rsidRPr="0063693A" w:rsidRDefault="004B13CB" w:rsidP="004B13CB">
            <w:pPr>
              <w:pStyle w:val="Agendaitem"/>
              <w:rPr>
                <w:lang w:val="en-GB"/>
              </w:rPr>
            </w:pPr>
            <w:r w:rsidRPr="0063693A">
              <w:rPr>
                <w:lang w:val="en-GB"/>
              </w:rPr>
              <w:t>Agenda item 8</w:t>
            </w:r>
          </w:p>
        </w:tc>
      </w:tr>
    </w:tbl>
    <w:bookmarkEnd w:id="6"/>
    <w:bookmarkEnd w:id="7"/>
    <w:p w:rsidR="00B02325" w:rsidRDefault="00016258" w:rsidP="0048363F">
      <w:pPr>
        <w:overflowPunct/>
        <w:autoSpaceDE/>
        <w:autoSpaceDN/>
        <w:adjustRightInd/>
        <w:textAlignment w:val="auto"/>
      </w:pPr>
      <w:r w:rsidRPr="0063693A">
        <w:t>8</w:t>
      </w:r>
      <w:r w:rsidRPr="0063693A">
        <w:tab/>
        <w:t>to consider and take appropriate action on requests from administrations to delete their country footnotes or to have their country name deleted from footnotes, if no longer required, taking into account Resolution </w:t>
      </w:r>
      <w:r w:rsidRPr="0063693A">
        <w:rPr>
          <w:b/>
          <w:bCs/>
        </w:rPr>
        <w:t>26 (Rev.WRC</w:t>
      </w:r>
      <w:r w:rsidRPr="0063693A">
        <w:rPr>
          <w:b/>
          <w:bCs/>
        </w:rPr>
        <w:noBreakHyphen/>
        <w:t>07)</w:t>
      </w:r>
      <w:r w:rsidRPr="0063693A">
        <w:t>;</w:t>
      </w:r>
    </w:p>
    <w:p w:rsidR="00501481" w:rsidRPr="0063693A" w:rsidRDefault="00501481" w:rsidP="0048363F">
      <w:pPr>
        <w:overflowPunct/>
        <w:autoSpaceDE/>
        <w:autoSpaceDN/>
        <w:adjustRightInd/>
        <w:textAlignment w:val="auto"/>
      </w:pPr>
    </w:p>
    <w:p w:rsidR="00241FA2" w:rsidRPr="0063693A" w:rsidRDefault="008E614D" w:rsidP="008E614D">
      <w:pPr>
        <w:pStyle w:val="Headingb"/>
        <w:rPr>
          <w:lang w:val="en-GB"/>
        </w:rPr>
      </w:pPr>
      <w:r w:rsidRPr="0063693A">
        <w:rPr>
          <w:lang w:val="en-GB"/>
        </w:rPr>
        <w:t>Introduction</w:t>
      </w:r>
    </w:p>
    <w:p w:rsidR="008E614D" w:rsidRPr="0063693A" w:rsidRDefault="008E614D" w:rsidP="00501481">
      <w:r w:rsidRPr="0063693A">
        <w:t xml:space="preserve">The United Kingdom (UK) administration has reviewed the footnotes which include explicit references to the </w:t>
      </w:r>
      <w:r w:rsidR="00501481">
        <w:t>“</w:t>
      </w:r>
      <w:r w:rsidRPr="0063693A">
        <w:t>United Kingdom</w:t>
      </w:r>
      <w:r w:rsidR="00501481">
        <w:t>”</w:t>
      </w:r>
      <w:r w:rsidRPr="0063693A">
        <w:t>.</w:t>
      </w:r>
    </w:p>
    <w:p w:rsidR="008E614D" w:rsidRPr="0063693A" w:rsidRDefault="008E614D" w:rsidP="008E614D">
      <w:r w:rsidRPr="0063693A">
        <w:t>We therefore make the following proposals for specific footnotes where UK is referenced. It should be noted that the UK is party to other regional contributions which amend footnotes which may have the UK referenced. This contribution should therefore be viewed alongside those proposals and the changes here do not impact, replicate nor contradict those potential changes.</w:t>
      </w:r>
    </w:p>
    <w:p w:rsidR="008E614D" w:rsidRPr="009A0CD0" w:rsidRDefault="008E614D" w:rsidP="0063693A">
      <w:pPr>
        <w:pStyle w:val="Headingb"/>
        <w:rPr>
          <w:lang w:val="en-US"/>
        </w:rPr>
      </w:pPr>
      <w:r w:rsidRPr="009A0CD0">
        <w:rPr>
          <w:lang w:val="en-US"/>
        </w:rPr>
        <w:t>Proposals</w:t>
      </w:r>
    </w:p>
    <w:p w:rsidR="008E614D" w:rsidRPr="0063693A" w:rsidRDefault="008E614D" w:rsidP="0063693A"/>
    <w:p w:rsidR="00187BD9" w:rsidRPr="0063693A" w:rsidRDefault="00187BD9" w:rsidP="0063693A">
      <w:bookmarkStart w:id="8" w:name="_GoBack"/>
      <w:bookmarkEnd w:id="8"/>
      <w:r w:rsidRPr="0063693A">
        <w:br w:type="page"/>
      </w:r>
    </w:p>
    <w:p w:rsidR="009B463A" w:rsidRPr="0063693A" w:rsidRDefault="00016258" w:rsidP="009B463A">
      <w:pPr>
        <w:pStyle w:val="ArtNo"/>
      </w:pPr>
      <w:bookmarkStart w:id="9" w:name="_Toc327956582"/>
      <w:r w:rsidRPr="0063693A">
        <w:lastRenderedPageBreak/>
        <w:t xml:space="preserve">ARTICLE </w:t>
      </w:r>
      <w:r w:rsidRPr="0063693A">
        <w:rPr>
          <w:rStyle w:val="href"/>
          <w:rFonts w:eastAsiaTheme="majorEastAsia"/>
          <w:color w:val="000000"/>
        </w:rPr>
        <w:t>5</w:t>
      </w:r>
      <w:bookmarkEnd w:id="9"/>
    </w:p>
    <w:p w:rsidR="009B463A" w:rsidRPr="0063693A" w:rsidRDefault="00016258" w:rsidP="009B463A">
      <w:pPr>
        <w:pStyle w:val="Arttitle"/>
      </w:pPr>
      <w:bookmarkStart w:id="10" w:name="_Toc327956583"/>
      <w:r w:rsidRPr="0063693A">
        <w:t>Frequency allocations</w:t>
      </w:r>
      <w:bookmarkEnd w:id="10"/>
    </w:p>
    <w:p w:rsidR="009B463A" w:rsidRPr="0063693A" w:rsidRDefault="00016258" w:rsidP="009B463A">
      <w:pPr>
        <w:pStyle w:val="Section1"/>
        <w:keepNext/>
      </w:pPr>
      <w:r w:rsidRPr="0063693A">
        <w:t>Section IV – Table of Frequency Allocations</w:t>
      </w:r>
      <w:r w:rsidRPr="0063693A">
        <w:br/>
      </w:r>
      <w:r w:rsidRPr="0063693A">
        <w:rPr>
          <w:b w:val="0"/>
          <w:bCs/>
        </w:rPr>
        <w:t xml:space="preserve">(See No. </w:t>
      </w:r>
      <w:r w:rsidRPr="0063693A">
        <w:t>2.1</w:t>
      </w:r>
      <w:r w:rsidRPr="0063693A">
        <w:rPr>
          <w:b w:val="0"/>
          <w:bCs/>
        </w:rPr>
        <w:t>)</w:t>
      </w:r>
      <w:r w:rsidRPr="0063693A">
        <w:rPr>
          <w:b w:val="0"/>
          <w:bCs/>
        </w:rPr>
        <w:br/>
      </w:r>
      <w:r w:rsidRPr="0063693A">
        <w:br/>
      </w:r>
    </w:p>
    <w:p w:rsidR="00CB1F17" w:rsidRPr="0063693A" w:rsidRDefault="00016258">
      <w:pPr>
        <w:pStyle w:val="Proposal"/>
      </w:pPr>
      <w:r w:rsidRPr="0063693A">
        <w:t>MOD</w:t>
      </w:r>
      <w:r w:rsidRPr="0063693A">
        <w:tab/>
        <w:t>G/132A22/1</w:t>
      </w:r>
    </w:p>
    <w:p w:rsidR="009B463A" w:rsidRPr="0063693A" w:rsidRDefault="00016258" w:rsidP="008E614D">
      <w:pPr>
        <w:pStyle w:val="Note"/>
      </w:pPr>
      <w:r w:rsidRPr="0063693A">
        <w:rPr>
          <w:rStyle w:val="Artdef"/>
        </w:rPr>
        <w:t>5.314</w:t>
      </w:r>
      <w:r w:rsidRPr="0063693A">
        <w:rPr>
          <w:rStyle w:val="Artdef"/>
        </w:rPr>
        <w:tab/>
      </w:r>
      <w:r w:rsidRPr="0063693A">
        <w:rPr>
          <w:i/>
          <w:iCs/>
          <w:color w:val="000000"/>
        </w:rPr>
        <w:t>Additional allocation</w:t>
      </w:r>
      <w:r w:rsidRPr="0063693A">
        <w:t>:  in Austria, Italy, Moldova, Uzbekistan</w:t>
      </w:r>
      <w:del w:id="11" w:author="Bonnici, Adrienne" w:date="2015-10-23T15:12:00Z">
        <w:r w:rsidRPr="0063693A" w:rsidDel="008E614D">
          <w:delText>,</w:delText>
        </w:r>
      </w:del>
      <w:ins w:id="12" w:author="Bonnici, Adrienne" w:date="2015-10-23T15:12:00Z">
        <w:r w:rsidR="008E614D" w:rsidRPr="0063693A">
          <w:t xml:space="preserve"> and</w:t>
        </w:r>
      </w:ins>
      <w:r w:rsidRPr="0063693A">
        <w:t xml:space="preserve"> Kyrgyzstan</w:t>
      </w:r>
      <w:del w:id="13" w:author="Bonnici, Adrienne" w:date="2015-10-23T15:13:00Z">
        <w:r w:rsidRPr="0063693A" w:rsidDel="008E614D">
          <w:delText xml:space="preserve"> and the United Kingdom</w:delText>
        </w:r>
      </w:del>
      <w:r w:rsidRPr="0063693A">
        <w:t>, the band 790-862 MHz is also allocated to the land mobile service on a secondary basis.</w:t>
      </w:r>
      <w:r w:rsidRPr="0063693A">
        <w:rPr>
          <w:sz w:val="16"/>
        </w:rPr>
        <w:t>  </w:t>
      </w:r>
      <w:r w:rsidR="0063693A">
        <w:rPr>
          <w:sz w:val="16"/>
        </w:rPr>
        <w:t> </w:t>
      </w:r>
      <w:r w:rsidRPr="0063693A">
        <w:rPr>
          <w:sz w:val="16"/>
        </w:rPr>
        <w:t>  (WRC</w:t>
      </w:r>
      <w:r w:rsidRPr="0063693A">
        <w:rPr>
          <w:sz w:val="16"/>
        </w:rPr>
        <w:noBreakHyphen/>
      </w:r>
      <w:del w:id="14" w:author="Bonnici, Adrienne" w:date="2015-10-23T15:13:00Z">
        <w:r w:rsidRPr="0063693A" w:rsidDel="008E614D">
          <w:rPr>
            <w:sz w:val="16"/>
          </w:rPr>
          <w:delText>12</w:delText>
        </w:r>
      </w:del>
      <w:ins w:id="15" w:author="Bonnici, Adrienne" w:date="2015-10-23T15:13:00Z">
        <w:r w:rsidR="008E614D" w:rsidRPr="0063693A">
          <w:rPr>
            <w:sz w:val="16"/>
          </w:rPr>
          <w:t>15</w:t>
        </w:r>
      </w:ins>
      <w:r w:rsidRPr="0063693A">
        <w:rPr>
          <w:sz w:val="16"/>
        </w:rPr>
        <w:t>)</w:t>
      </w:r>
    </w:p>
    <w:p w:rsidR="00CB1F17" w:rsidRPr="0063693A" w:rsidRDefault="00016258">
      <w:pPr>
        <w:pStyle w:val="Reasons"/>
      </w:pPr>
      <w:r w:rsidRPr="0063693A">
        <w:rPr>
          <w:b/>
        </w:rPr>
        <w:t>Reasons:</w:t>
      </w:r>
      <w:r w:rsidRPr="0063693A">
        <w:tab/>
      </w:r>
      <w:r w:rsidR="008E614D" w:rsidRPr="0063693A">
        <w:t>The frequency band 790-862 MHz is allocated to mobile (except aeronautical mobile) on a primary basis in Region 1, therefore this footnote seems superfluous and therefore the UK can be removed.</w:t>
      </w:r>
    </w:p>
    <w:p w:rsidR="00CB1F17" w:rsidRPr="0063693A" w:rsidRDefault="00016258">
      <w:pPr>
        <w:pStyle w:val="Proposal"/>
      </w:pPr>
      <w:r w:rsidRPr="0063693A">
        <w:t>MOD</w:t>
      </w:r>
      <w:r w:rsidRPr="0063693A">
        <w:tab/>
        <w:t>G/132A22/2</w:t>
      </w:r>
    </w:p>
    <w:p w:rsidR="009B463A" w:rsidRPr="0063693A" w:rsidRDefault="00016258">
      <w:pPr>
        <w:pStyle w:val="Note"/>
        <w:rPr>
          <w:sz w:val="16"/>
          <w:lang w:eastAsia="ru-RU"/>
        </w:rPr>
      </w:pPr>
      <w:r w:rsidRPr="0063693A">
        <w:rPr>
          <w:rStyle w:val="Artdef"/>
        </w:rPr>
        <w:t>5.316</w:t>
      </w:r>
      <w:r w:rsidRPr="0063693A">
        <w:rPr>
          <w:rStyle w:val="Artdef"/>
        </w:rPr>
        <w:tab/>
      </w:r>
      <w:r w:rsidRPr="0063693A">
        <w:rPr>
          <w:i/>
          <w:iCs/>
          <w:color w:val="000000"/>
        </w:rPr>
        <w:t>Additional allocation:</w:t>
      </w:r>
      <w:r w:rsidRPr="0063693A">
        <w:t>  </w:t>
      </w:r>
      <w:r w:rsidRPr="0063693A">
        <w:rPr>
          <w:lang w:eastAsia="ru-RU"/>
        </w:rPr>
        <w:t xml:space="preserve">in Germany, Saudi Arabia, Bosnia and Herzegovina, Burkina Faso, Cameroon, Côte d'Ivoire, Croatia, Denmark, Egypt, Finland, Greece, Israel, Jordan, Kenya, Libya, The Former Yugoslav Republic of Macedonia, Liechtenstein, Mali, Monaco, Montenegro, Norway, the Netherlands, Portugal, </w:t>
      </w:r>
      <w:del w:id="16" w:author="Bonnici, Adrienne" w:date="2015-10-23T15:14:00Z">
        <w:r w:rsidRPr="0063693A" w:rsidDel="008E614D">
          <w:rPr>
            <w:lang w:eastAsia="ru-RU"/>
          </w:rPr>
          <w:delText xml:space="preserve">the United Kingdom, </w:delText>
        </w:r>
      </w:del>
      <w:r w:rsidRPr="0063693A">
        <w:rPr>
          <w:lang w:eastAsia="ru-RU"/>
        </w:rPr>
        <w:t xml:space="preserve">the Syrian Arab Republic, Serbia, Sweden and Switzerland, the band 790-830 MHz, and in these same countries and in Spain, France, Gabon and Malta, the band 830-862 MHz, are also allocated to the mobile, except aeronautical mobile, service on a primary basis. </w:t>
      </w:r>
      <w:r w:rsidRPr="0063693A">
        <w:t>However</w:t>
      </w:r>
      <w:r w:rsidRPr="0063693A">
        <w:rPr>
          <w:lang w:eastAsia="ru-RU"/>
        </w:rPr>
        <w:t>, stations of the mobile service in the countries mentioned in connection with each band referred to in this footnote shall not cause harmful interference to, or claim protection from, stations of services operating in accordance with the Table in countries other than those mentioned in connection with the band. This alloca</w:t>
      </w:r>
      <w:r w:rsidR="0063693A">
        <w:rPr>
          <w:lang w:eastAsia="ru-RU"/>
        </w:rPr>
        <w:t>tion is effective until 16 June </w:t>
      </w:r>
      <w:r w:rsidRPr="0063693A">
        <w:rPr>
          <w:lang w:eastAsia="ru-RU"/>
        </w:rPr>
        <w:t>2015.</w:t>
      </w:r>
      <w:r w:rsidRPr="0063693A">
        <w:rPr>
          <w:sz w:val="16"/>
          <w:lang w:eastAsia="ru-RU"/>
        </w:rPr>
        <w:t>     (WRC</w:t>
      </w:r>
      <w:r w:rsidRPr="0063693A">
        <w:rPr>
          <w:sz w:val="16"/>
          <w:lang w:eastAsia="ru-RU"/>
        </w:rPr>
        <w:noBreakHyphen/>
      </w:r>
      <w:del w:id="17" w:author="Bonnici, Adrienne" w:date="2015-10-23T15:14:00Z">
        <w:r w:rsidRPr="0063693A" w:rsidDel="008E614D">
          <w:rPr>
            <w:sz w:val="16"/>
            <w:lang w:eastAsia="ru-RU"/>
          </w:rPr>
          <w:delText>07</w:delText>
        </w:r>
      </w:del>
      <w:ins w:id="18" w:author="Bonnici, Adrienne" w:date="2015-10-23T15:14:00Z">
        <w:r w:rsidR="008E614D" w:rsidRPr="0063693A">
          <w:rPr>
            <w:sz w:val="16"/>
            <w:lang w:eastAsia="ru-RU"/>
          </w:rPr>
          <w:t>15</w:t>
        </w:r>
      </w:ins>
      <w:r w:rsidRPr="0063693A">
        <w:rPr>
          <w:sz w:val="16"/>
          <w:lang w:eastAsia="ru-RU"/>
        </w:rPr>
        <w:t>)</w:t>
      </w:r>
    </w:p>
    <w:p w:rsidR="00CB1F17" w:rsidRPr="0063693A" w:rsidRDefault="00016258">
      <w:pPr>
        <w:pStyle w:val="Reasons"/>
      </w:pPr>
      <w:r w:rsidRPr="0063693A">
        <w:rPr>
          <w:b/>
        </w:rPr>
        <w:t>Reasons:</w:t>
      </w:r>
      <w:r w:rsidRPr="0063693A">
        <w:tab/>
      </w:r>
      <w:r w:rsidR="008E614D" w:rsidRPr="0063693A">
        <w:t>In Region 1 the frequency band 790-862 MHz is allocated to the mobile (except aeronautical mobile) on a primary basis. Therefore this footnote seems superfluous and therefore the UK can be removed. It is noted that this footnote has an effective end date of 16 June 2015.</w:t>
      </w:r>
    </w:p>
    <w:p w:rsidR="00CB1F17" w:rsidRPr="0063693A" w:rsidRDefault="00016258">
      <w:pPr>
        <w:pStyle w:val="Proposal"/>
      </w:pPr>
      <w:r w:rsidRPr="0063693A">
        <w:t>MOD</w:t>
      </w:r>
      <w:r w:rsidRPr="0063693A">
        <w:tab/>
        <w:t>G/132A22/3</w:t>
      </w:r>
    </w:p>
    <w:p w:rsidR="009B463A" w:rsidRPr="0063693A" w:rsidRDefault="00016258">
      <w:pPr>
        <w:pStyle w:val="Note"/>
      </w:pPr>
      <w:r w:rsidRPr="0063693A">
        <w:rPr>
          <w:rStyle w:val="Artdef"/>
        </w:rPr>
        <w:t>5.431</w:t>
      </w:r>
      <w:r w:rsidRPr="0063693A">
        <w:rPr>
          <w:rStyle w:val="Artdef"/>
        </w:rPr>
        <w:tab/>
      </w:r>
      <w:r w:rsidRPr="0063693A">
        <w:rPr>
          <w:i/>
        </w:rPr>
        <w:t>Additional allocation:  </w:t>
      </w:r>
      <w:r w:rsidRPr="0063693A">
        <w:t>in Germany</w:t>
      </w:r>
      <w:del w:id="19" w:author="Bonnici, Adrienne" w:date="2015-10-23T15:14:00Z">
        <w:r w:rsidRPr="0063693A" w:rsidDel="008E614D">
          <w:delText>,</w:delText>
        </w:r>
      </w:del>
      <w:ins w:id="20" w:author="Bonnici, Adrienne" w:date="2015-10-23T15:14:00Z">
        <w:r w:rsidR="008E614D" w:rsidRPr="0063693A">
          <w:t xml:space="preserve"> and</w:t>
        </w:r>
      </w:ins>
      <w:r w:rsidRPr="0063693A">
        <w:t xml:space="preserve"> Israel</w:t>
      </w:r>
      <w:del w:id="21" w:author="Bonnici, Adrienne" w:date="2015-10-23T15:14:00Z">
        <w:r w:rsidRPr="0063693A" w:rsidDel="008E614D">
          <w:delText xml:space="preserve"> and the United Kingdom</w:delText>
        </w:r>
      </w:del>
      <w:r w:rsidRPr="0063693A">
        <w:t>, the band 3 400-3 475 MHz is also allocated to the amateur service on a secondary basis.</w:t>
      </w:r>
      <w:r w:rsidRPr="0063693A">
        <w:rPr>
          <w:sz w:val="16"/>
        </w:rPr>
        <w:t>     (WRC-</w:t>
      </w:r>
      <w:del w:id="22" w:author="Bonnici, Adrienne" w:date="2015-10-23T15:15:00Z">
        <w:r w:rsidRPr="0063693A" w:rsidDel="008E614D">
          <w:rPr>
            <w:sz w:val="16"/>
          </w:rPr>
          <w:delText>03</w:delText>
        </w:r>
      </w:del>
      <w:ins w:id="23" w:author="Bonnici, Adrienne" w:date="2015-10-23T15:15:00Z">
        <w:r w:rsidR="008E614D" w:rsidRPr="0063693A">
          <w:rPr>
            <w:sz w:val="16"/>
          </w:rPr>
          <w:t>15</w:t>
        </w:r>
      </w:ins>
      <w:r w:rsidRPr="0063693A">
        <w:rPr>
          <w:sz w:val="16"/>
        </w:rPr>
        <w:t>)</w:t>
      </w:r>
    </w:p>
    <w:p w:rsidR="00CB1F17" w:rsidRPr="0063693A" w:rsidRDefault="00016258">
      <w:pPr>
        <w:pStyle w:val="Reasons"/>
      </w:pPr>
      <w:r w:rsidRPr="0063693A">
        <w:rPr>
          <w:b/>
        </w:rPr>
        <w:t>Reasons:</w:t>
      </w:r>
      <w:r w:rsidRPr="0063693A">
        <w:tab/>
      </w:r>
      <w:r w:rsidR="008E614D" w:rsidRPr="0063693A">
        <w:t>Changes in the UK frequency allocations m</w:t>
      </w:r>
      <w:r w:rsidR="009A0CD0">
        <w:t xml:space="preserve">eans that this footnote should </w:t>
      </w:r>
      <w:r w:rsidR="008E614D" w:rsidRPr="0063693A">
        <w:t>no longer reference the UK.</w:t>
      </w:r>
    </w:p>
    <w:p w:rsidR="008E614D" w:rsidRPr="0063693A" w:rsidRDefault="008E614D">
      <w:pPr>
        <w:jc w:val="center"/>
      </w:pPr>
      <w:r w:rsidRPr="0063693A">
        <w:t>______________</w:t>
      </w:r>
    </w:p>
    <w:sectPr w:rsidR="008E614D" w:rsidRPr="0063693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01481">
      <w:rPr>
        <w:noProof/>
      </w:rPr>
      <w:t>25.10.15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01481">
      <w:rPr>
        <w:lang w:val="en-US"/>
      </w:rPr>
      <w:t>P:\ENG\ITU-R\CONF-R\CMR15\100\132ADD22E.docx</w:t>
    </w:r>
    <w:r>
      <w:fldChar w:fldCharType="end"/>
    </w:r>
    <w:r w:rsidR="00501481">
      <w:t xml:space="preserve"> (388977)</w:t>
    </w:r>
    <w:r w:rsidRPr="0041348E">
      <w:rPr>
        <w:lang w:val="en-US"/>
      </w:rPr>
      <w:tab/>
    </w:r>
    <w:r>
      <w:fldChar w:fldCharType="begin"/>
    </w:r>
    <w:r>
      <w:instrText xml:space="preserve"> SAVEDATE \@ DD.MM.YY </w:instrText>
    </w:r>
    <w:r>
      <w:fldChar w:fldCharType="separate"/>
    </w:r>
    <w:r w:rsidR="00501481">
      <w:t>25.10.15</w:t>
    </w:r>
    <w:r>
      <w:fldChar w:fldCharType="end"/>
    </w:r>
    <w:r w:rsidRPr="0041348E">
      <w:rPr>
        <w:lang w:val="en-US"/>
      </w:rPr>
      <w:tab/>
    </w:r>
    <w:r>
      <w:fldChar w:fldCharType="begin"/>
    </w:r>
    <w:r>
      <w:instrText xml:space="preserve"> PRINTDATE \@ DD.MM.YY </w:instrText>
    </w:r>
    <w:r>
      <w:fldChar w:fldCharType="separate"/>
    </w:r>
    <w:r w:rsidR="00501481">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01481">
      <w:rPr>
        <w:lang w:val="en-US"/>
      </w:rPr>
      <w:t>P:\ENG\ITU-R\CONF-R\CMR15\100\132ADD22E.docx</w:t>
    </w:r>
    <w:r>
      <w:fldChar w:fldCharType="end"/>
    </w:r>
    <w:r w:rsidR="00501481">
      <w:t xml:space="preserve"> (388977)</w:t>
    </w:r>
    <w:r w:rsidRPr="0041348E">
      <w:rPr>
        <w:lang w:val="en-US"/>
      </w:rPr>
      <w:tab/>
    </w:r>
    <w:r>
      <w:fldChar w:fldCharType="begin"/>
    </w:r>
    <w:r>
      <w:instrText xml:space="preserve"> SAVEDATE \@ DD.MM.YY </w:instrText>
    </w:r>
    <w:r>
      <w:fldChar w:fldCharType="separate"/>
    </w:r>
    <w:r w:rsidR="00501481">
      <w:t>25.10.15</w:t>
    </w:r>
    <w:r>
      <w:fldChar w:fldCharType="end"/>
    </w:r>
    <w:r w:rsidRPr="0041348E">
      <w:rPr>
        <w:lang w:val="en-US"/>
      </w:rPr>
      <w:tab/>
    </w:r>
    <w:r>
      <w:fldChar w:fldCharType="begin"/>
    </w:r>
    <w:r>
      <w:instrText xml:space="preserve"> PRINTDATE \@ DD.MM.YY </w:instrText>
    </w:r>
    <w:r>
      <w:fldChar w:fldCharType="separate"/>
    </w:r>
    <w:r w:rsidR="00501481">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01481">
      <w:rPr>
        <w:noProof/>
      </w:rPr>
      <w:t>2</w:t>
    </w:r>
    <w:r>
      <w:fldChar w:fldCharType="end"/>
    </w:r>
  </w:p>
  <w:p w:rsidR="00A066F1" w:rsidRPr="00A066F1" w:rsidRDefault="00187BD9" w:rsidP="00241FA2">
    <w:pPr>
      <w:pStyle w:val="Header"/>
    </w:pPr>
    <w:r>
      <w:t>CMR1</w:t>
    </w:r>
    <w:r w:rsidR="00241FA2">
      <w:t>5</w:t>
    </w:r>
    <w:r w:rsidR="00A066F1">
      <w:t>/</w:t>
    </w:r>
    <w:bookmarkStart w:id="24" w:name="OLE_LINK1"/>
    <w:bookmarkStart w:id="25" w:name="OLE_LINK2"/>
    <w:bookmarkStart w:id="26" w:name="OLE_LINK3"/>
    <w:r w:rsidR="00EB55C6">
      <w:t>132(Add.22)</w:t>
    </w:r>
    <w:bookmarkEnd w:id="24"/>
    <w:bookmarkEnd w:id="25"/>
    <w:bookmarkEnd w:id="2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6258"/>
    <w:rsid w:val="00022A29"/>
    <w:rsid w:val="000355FD"/>
    <w:rsid w:val="00051E39"/>
    <w:rsid w:val="000705F2"/>
    <w:rsid w:val="00075951"/>
    <w:rsid w:val="00077239"/>
    <w:rsid w:val="00086491"/>
    <w:rsid w:val="00091346"/>
    <w:rsid w:val="0009706C"/>
    <w:rsid w:val="000D154B"/>
    <w:rsid w:val="000F73FF"/>
    <w:rsid w:val="00114CF7"/>
    <w:rsid w:val="00123B68"/>
    <w:rsid w:val="00126F2E"/>
    <w:rsid w:val="00146F6F"/>
    <w:rsid w:val="001722DD"/>
    <w:rsid w:val="00187BD9"/>
    <w:rsid w:val="00190B55"/>
    <w:rsid w:val="001C3B5F"/>
    <w:rsid w:val="001D058F"/>
    <w:rsid w:val="002009EA"/>
    <w:rsid w:val="00202CA0"/>
    <w:rsid w:val="00216B6D"/>
    <w:rsid w:val="00241FA2"/>
    <w:rsid w:val="00271316"/>
    <w:rsid w:val="002B349C"/>
    <w:rsid w:val="002D58BE"/>
    <w:rsid w:val="00361B37"/>
    <w:rsid w:val="00370FAF"/>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01481"/>
    <w:rsid w:val="0055140B"/>
    <w:rsid w:val="005964AB"/>
    <w:rsid w:val="005C099A"/>
    <w:rsid w:val="005C31A5"/>
    <w:rsid w:val="005E10C9"/>
    <w:rsid w:val="005E290B"/>
    <w:rsid w:val="005E61DD"/>
    <w:rsid w:val="006023DF"/>
    <w:rsid w:val="00616219"/>
    <w:rsid w:val="0063693A"/>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E614D"/>
    <w:rsid w:val="009274B4"/>
    <w:rsid w:val="00934EA2"/>
    <w:rsid w:val="00944A5C"/>
    <w:rsid w:val="00952A66"/>
    <w:rsid w:val="009A0CD0"/>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F13C0"/>
    <w:rsid w:val="00C0018F"/>
    <w:rsid w:val="00C16A5A"/>
    <w:rsid w:val="00C20466"/>
    <w:rsid w:val="00C214ED"/>
    <w:rsid w:val="00C234E6"/>
    <w:rsid w:val="00C324A8"/>
    <w:rsid w:val="00C54517"/>
    <w:rsid w:val="00C64CD8"/>
    <w:rsid w:val="00C97C68"/>
    <w:rsid w:val="00CA1A47"/>
    <w:rsid w:val="00CB1F1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A9D3818-19A4-469E-B155-6E39A0F3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3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R15-WRC15-C-0132!A22!MSW-E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0184A704-A371-46E8-989B-214D28384804}">
  <ds:schemaRefs>
    <ds:schemaRef ds:uri="32a1a8c5-2265-4ebc-b7a0-2071e2c5c9bb"/>
    <ds:schemaRef ds:uri="http://purl.org/dc/elements/1.1/"/>
    <ds:schemaRef ds:uri="http://schemas.microsoft.com/office/2006/metadata/properties"/>
    <ds:schemaRef ds:uri="996b2e75-67fd-4955-a3b0-5ab9934cb50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A84A093E-7973-4A8E-AB73-76C637A6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461</Words>
  <Characters>2728</Characters>
  <Application>Microsoft Office Word</Application>
  <DocSecurity>0</DocSecurity>
  <Lines>109</Lines>
  <Paragraphs>66</Paragraphs>
  <ScaleCrop>false</ScaleCrop>
  <HeadingPairs>
    <vt:vector size="2" baseType="variant">
      <vt:variant>
        <vt:lpstr>Title</vt:lpstr>
      </vt:variant>
      <vt:variant>
        <vt:i4>1</vt:i4>
      </vt:variant>
    </vt:vector>
  </HeadingPairs>
  <TitlesOfParts>
    <vt:vector size="1" baseType="lpstr">
      <vt:lpstr>R15-WRC15-C-0132!A22!MSW-E</vt:lpstr>
    </vt:vector>
  </TitlesOfParts>
  <Manager>General Secretariat - Pool</Manager>
  <Company>International Telecommunication Union (ITU)</Company>
  <LinksUpToDate>false</LinksUpToDate>
  <CharactersWithSpaces>3123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R15-WRC15-C-0132!A22!MSW-E</dc:title>
  <dc:subject>World Radiocommunication Conference - 2015</dc:subject>
  <dc:creator>Documents Proposals Manager (DPM)</dc:creator>
  <cp:keywords>DPM_v5.2015.10.220_prod</cp:keywords>
  <dc:description>Uploaded on 2015.07.06</dc:description>
  <cp:lastModifiedBy>Turnbull, Karen</cp:lastModifiedBy>
  <cp:revision>7</cp:revision>
  <cp:lastPrinted>2014-02-10T09:49:00Z</cp:lastPrinted>
  <dcterms:created xsi:type="dcterms:W3CDTF">2015-10-25T13:10:00Z</dcterms:created>
  <dcterms:modified xsi:type="dcterms:W3CDTF">2015-10-29T14:13:00Z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