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5E7886">
              <w:rPr>
                <w:rFonts w:ascii="Verdana" w:hAnsi="Verdana" w:cs="Traditional Arabic"/>
                <w:b/>
                <w:sz w:val="20"/>
              </w:rPr>
              <w:t xml:space="preserve"> 132</w:t>
            </w:r>
            <w:r>
              <w:rPr>
                <w:rFonts w:ascii="Verdana" w:hAnsi="Verdana" w:cs="Traditional Arabic"/>
                <w:b/>
                <w:sz w:val="20"/>
              </w:rPr>
              <w:t>(Add.22)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大不列颠及北爱尔兰联合王国</w:t>
            </w:r>
          </w:p>
        </w:tc>
      </w:tr>
      <w:tr w:rsidR="008221A4">
        <w:trPr>
          <w:cantSplit/>
        </w:trPr>
        <w:tc>
          <w:tcPr>
            <w:tcW w:w="10031" w:type="dxa"/>
            <w:gridSpan w:val="2"/>
          </w:tcPr>
          <w:p w:rsidR="008221A4" w:rsidRDefault="00EC5E38"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B869F8" w:rsidP="0076244D">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CD255A" w:rsidRDefault="00CD255A" w:rsidP="00CD255A">
      <w:pPr>
        <w:pStyle w:val="Headingb"/>
        <w:rPr>
          <w:rFonts w:hint="eastAsia"/>
          <w:lang w:eastAsia="zh-CN"/>
        </w:rPr>
      </w:pPr>
      <w:r>
        <w:rPr>
          <w:rFonts w:hint="eastAsia"/>
          <w:lang w:eastAsia="zh-CN"/>
        </w:rPr>
        <w:t>引言</w:t>
      </w:r>
    </w:p>
    <w:p w:rsidR="00B869F8" w:rsidRPr="00497FA4" w:rsidRDefault="0055642D" w:rsidP="0076244D">
      <w:pPr>
        <w:ind w:firstLineChars="200" w:firstLine="480"/>
        <w:rPr>
          <w:lang w:eastAsia="zh-CN"/>
        </w:rPr>
      </w:pPr>
      <w:r>
        <w:rPr>
          <w:rFonts w:hint="eastAsia"/>
          <w:lang w:eastAsia="zh-CN"/>
        </w:rPr>
        <w:t>英国</w:t>
      </w:r>
      <w:r w:rsidR="00BF7E41">
        <w:rPr>
          <w:rFonts w:hint="eastAsia"/>
          <w:lang w:eastAsia="zh-CN"/>
        </w:rPr>
        <w:t>（</w:t>
      </w:r>
      <w:r w:rsidR="00BF7E41">
        <w:rPr>
          <w:lang w:eastAsia="zh-CN"/>
        </w:rPr>
        <w:t>UK</w:t>
      </w:r>
      <w:r w:rsidR="00BF7E41">
        <w:rPr>
          <w:rFonts w:hint="eastAsia"/>
          <w:lang w:eastAsia="zh-CN"/>
        </w:rPr>
        <w:t>）</w:t>
      </w:r>
      <w:r>
        <w:rPr>
          <w:rFonts w:hint="eastAsia"/>
          <w:lang w:eastAsia="zh-CN"/>
        </w:rPr>
        <w:t>主管部门对明确引证“英国”的脚注进行了审议。</w:t>
      </w:r>
    </w:p>
    <w:p w:rsidR="00B869F8" w:rsidRPr="00497FA4" w:rsidRDefault="0055642D" w:rsidP="005E7886">
      <w:pPr>
        <w:ind w:firstLineChars="200" w:firstLine="480"/>
        <w:rPr>
          <w:lang w:eastAsia="zh-CN"/>
        </w:rPr>
      </w:pPr>
      <w:r>
        <w:rPr>
          <w:rFonts w:hint="eastAsia"/>
          <w:lang w:eastAsia="zh-CN"/>
        </w:rPr>
        <w:t>为此，我们针对引证了</w:t>
      </w:r>
      <w:r w:rsidR="008E79A2">
        <w:rPr>
          <w:rFonts w:hint="eastAsia"/>
          <w:lang w:eastAsia="zh-CN"/>
        </w:rPr>
        <w:t>“</w:t>
      </w:r>
      <w:r>
        <w:rPr>
          <w:rFonts w:hint="eastAsia"/>
          <w:lang w:eastAsia="zh-CN"/>
        </w:rPr>
        <w:t>英国</w:t>
      </w:r>
      <w:r w:rsidR="008E79A2">
        <w:rPr>
          <w:rFonts w:hint="eastAsia"/>
          <w:lang w:eastAsia="zh-CN"/>
        </w:rPr>
        <w:t>”</w:t>
      </w:r>
      <w:r>
        <w:rPr>
          <w:rFonts w:hint="eastAsia"/>
          <w:lang w:eastAsia="zh-CN"/>
        </w:rPr>
        <w:t>的具体脚注提出以下提案。应指出，英国也是修正了或许引证了</w:t>
      </w:r>
      <w:r w:rsidR="008E79A2">
        <w:rPr>
          <w:rFonts w:hint="eastAsia"/>
          <w:lang w:eastAsia="zh-CN"/>
        </w:rPr>
        <w:t>“</w:t>
      </w:r>
      <w:r>
        <w:rPr>
          <w:rFonts w:hint="eastAsia"/>
          <w:lang w:eastAsia="zh-CN"/>
        </w:rPr>
        <w:t>英国</w:t>
      </w:r>
      <w:r w:rsidR="008E79A2">
        <w:rPr>
          <w:rFonts w:hint="eastAsia"/>
          <w:lang w:eastAsia="zh-CN"/>
        </w:rPr>
        <w:t>”</w:t>
      </w:r>
      <w:r>
        <w:rPr>
          <w:rFonts w:hint="eastAsia"/>
          <w:lang w:eastAsia="zh-CN"/>
        </w:rPr>
        <w:t>的多项脚注的其他区域性文稿</w:t>
      </w:r>
      <w:r w:rsidR="005E7886">
        <w:rPr>
          <w:rFonts w:hint="eastAsia"/>
          <w:lang w:eastAsia="zh-CN"/>
        </w:rPr>
        <w:t>的参与方。因此，本文稿的审议应结合那些提案。本文提出的修改不会</w:t>
      </w:r>
      <w:r>
        <w:rPr>
          <w:rFonts w:hint="eastAsia"/>
          <w:lang w:eastAsia="zh-CN"/>
        </w:rPr>
        <w:t>对那些可能的修改造成影响，导致重复或相互矛盾。</w:t>
      </w:r>
      <w:r>
        <w:rPr>
          <w:rFonts w:hint="eastAsia"/>
          <w:lang w:eastAsia="zh-CN"/>
        </w:rPr>
        <w:t xml:space="preserve"> </w:t>
      </w:r>
    </w:p>
    <w:p w:rsidR="00CD255A" w:rsidRPr="00497FA4" w:rsidRDefault="00CD255A" w:rsidP="00CD255A">
      <w:pPr>
        <w:keepNext/>
        <w:keepLines/>
        <w:tabs>
          <w:tab w:val="clear" w:pos="1134"/>
          <w:tab w:val="clear" w:pos="1871"/>
          <w:tab w:val="clear" w:pos="2268"/>
        </w:tabs>
        <w:overflowPunct/>
        <w:autoSpaceDE/>
        <w:autoSpaceDN/>
        <w:adjustRightInd/>
        <w:spacing w:before="240"/>
        <w:textAlignment w:val="auto"/>
        <w:rPr>
          <w:b/>
          <w:lang w:eastAsia="zh-CN"/>
        </w:rPr>
      </w:pPr>
      <w:r>
        <w:rPr>
          <w:rFonts w:hint="eastAsia"/>
          <w:b/>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B869F8"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B869F8" w:rsidP="00DB1CAC">
      <w:pPr>
        <w:pStyle w:val="Arttitle"/>
        <w:rPr>
          <w:lang w:eastAsia="zh-CN"/>
        </w:rPr>
      </w:pPr>
      <w:bookmarkStart w:id="9" w:name="_Toc329768663"/>
      <w:r>
        <w:rPr>
          <w:rFonts w:hint="eastAsia"/>
          <w:lang w:eastAsia="zh-CN"/>
        </w:rPr>
        <w:t>频率划分</w:t>
      </w:r>
      <w:bookmarkEnd w:id="9"/>
    </w:p>
    <w:p w:rsidR="00DB1CAC" w:rsidRDefault="00B869F8"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120542" w:rsidRDefault="00B869F8">
      <w:pPr>
        <w:pStyle w:val="Proposal"/>
        <w:rPr>
          <w:lang w:eastAsia="zh-CN"/>
        </w:rPr>
      </w:pPr>
      <w:r>
        <w:rPr>
          <w:lang w:eastAsia="zh-CN"/>
        </w:rPr>
        <w:t>MOD</w:t>
      </w:r>
      <w:r>
        <w:rPr>
          <w:lang w:eastAsia="zh-CN"/>
        </w:rPr>
        <w:tab/>
        <w:t>G/132A22/1</w:t>
      </w:r>
    </w:p>
    <w:p w:rsidR="00DB1CAC" w:rsidRPr="00974163" w:rsidRDefault="00B869F8" w:rsidP="005E7886">
      <w:pPr>
        <w:pStyle w:val="Note"/>
        <w:rPr>
          <w:lang w:eastAsia="zh-CN"/>
        </w:rPr>
      </w:pPr>
      <w:r w:rsidRPr="00C11E57">
        <w:rPr>
          <w:rStyle w:val="Artdef"/>
          <w:rFonts w:hint="eastAsia"/>
          <w:lang w:eastAsia="zh-CN"/>
        </w:rPr>
        <w:t>5.314</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：在奥地利、意大利、摩尔多瓦、乌兹别克斯坦</w:t>
      </w:r>
      <w:del w:id="10" w:author="Ding, Aili" w:date="2015-10-27T18:16:00Z">
        <w:r w:rsidRPr="00974163" w:rsidDel="005E7886">
          <w:rPr>
            <w:rFonts w:hint="eastAsia"/>
            <w:lang w:eastAsia="zh-CN"/>
          </w:rPr>
          <w:delText>、</w:delText>
        </w:r>
      </w:del>
      <w:ins w:id="11" w:author="Ding, Aili" w:date="2015-10-27T18:16:00Z">
        <w:r w:rsidR="005E7886">
          <w:rPr>
            <w:rFonts w:hint="eastAsia"/>
            <w:lang w:eastAsia="zh-CN"/>
          </w:rPr>
          <w:t>和</w:t>
        </w:r>
      </w:ins>
      <w:r w:rsidRPr="00974163">
        <w:rPr>
          <w:rFonts w:hint="eastAsia"/>
          <w:lang w:eastAsia="zh-CN"/>
        </w:rPr>
        <w:t>吉尔吉斯斯坦</w:t>
      </w:r>
      <w:del w:id="12" w:author="Ding, Aili" w:date="2015-10-27T18:17:00Z">
        <w:r w:rsidDel="005E7886">
          <w:rPr>
            <w:rFonts w:hint="eastAsia"/>
            <w:lang w:eastAsia="zh-CN"/>
          </w:rPr>
          <w:delText>和</w:delText>
        </w:r>
        <w:r w:rsidRPr="00974163" w:rsidDel="005E7886">
          <w:rPr>
            <w:rFonts w:hint="eastAsia"/>
            <w:lang w:eastAsia="zh-CN"/>
          </w:rPr>
          <w:delText>英国</w:delText>
        </w:r>
      </w:del>
      <w:r w:rsidRPr="00974163">
        <w:rPr>
          <w:rFonts w:hint="eastAsia"/>
          <w:lang w:eastAsia="zh-CN"/>
        </w:rPr>
        <w:t>，</w:t>
      </w:r>
      <w:r w:rsidRPr="00974163">
        <w:rPr>
          <w:lang w:eastAsia="zh-CN"/>
        </w:rPr>
        <w:t>790-862 MHz</w:t>
      </w:r>
      <w:r w:rsidRPr="00974163">
        <w:rPr>
          <w:rFonts w:hint="eastAsia"/>
          <w:lang w:eastAsia="zh-CN"/>
        </w:rPr>
        <w:t>频段亦划分给作为次要业务的陆地移动业务。</w:t>
      </w:r>
      <w:r w:rsidRPr="006E2A32">
        <w:rPr>
          <w:rFonts w:hint="eastAsia"/>
          <w:sz w:val="16"/>
          <w:szCs w:val="16"/>
          <w:lang w:eastAsia="zh-CN"/>
        </w:rPr>
        <w:t>（</w:t>
      </w:r>
      <w:r w:rsidRPr="006E2A32">
        <w:rPr>
          <w:rFonts w:hint="eastAsia"/>
          <w:sz w:val="16"/>
          <w:szCs w:val="16"/>
          <w:lang w:eastAsia="zh-CN"/>
        </w:rPr>
        <w:t>WRC-</w:t>
      </w:r>
      <w:del w:id="13" w:author="Ding, Aili" w:date="2015-10-27T18:17:00Z">
        <w:r w:rsidDel="005E7886">
          <w:rPr>
            <w:rFonts w:hint="eastAsia"/>
            <w:sz w:val="16"/>
            <w:szCs w:val="16"/>
            <w:lang w:eastAsia="zh-CN"/>
          </w:rPr>
          <w:delText>12</w:delText>
        </w:r>
      </w:del>
      <w:ins w:id="14" w:author="Ding, Aili" w:date="2015-10-27T18:17:00Z">
        <w:r w:rsidR="005E7886">
          <w:rPr>
            <w:sz w:val="16"/>
            <w:szCs w:val="16"/>
            <w:lang w:eastAsia="zh-CN"/>
          </w:rPr>
          <w:t>15</w:t>
        </w:r>
      </w:ins>
      <w:r w:rsidRPr="006E2A32">
        <w:rPr>
          <w:rFonts w:hint="eastAsia"/>
          <w:sz w:val="16"/>
          <w:szCs w:val="16"/>
          <w:lang w:eastAsia="zh-CN"/>
        </w:rPr>
        <w:t>）</w:t>
      </w:r>
    </w:p>
    <w:p w:rsidR="00120542" w:rsidRDefault="00B869F8" w:rsidP="005E7886">
      <w:pPr>
        <w:pStyle w:val="Reasons"/>
        <w:rPr>
          <w:lang w:eastAsia="zh-CN"/>
        </w:rPr>
      </w:pPr>
      <w:r>
        <w:rPr>
          <w:b/>
          <w:lang w:eastAsia="zh-CN"/>
        </w:rPr>
        <w:t>理由：</w:t>
      </w:r>
      <w:r>
        <w:rPr>
          <w:lang w:eastAsia="zh-CN"/>
        </w:rPr>
        <w:tab/>
      </w:r>
      <w:r w:rsidR="0055642D">
        <w:rPr>
          <w:rFonts w:hint="eastAsia"/>
          <w:lang w:eastAsia="zh-CN"/>
        </w:rPr>
        <w:t>在</w:t>
      </w:r>
      <w:r w:rsidR="0055642D">
        <w:rPr>
          <w:rFonts w:hint="eastAsia"/>
          <w:lang w:eastAsia="zh-CN"/>
        </w:rPr>
        <w:t>1</w:t>
      </w:r>
      <w:r w:rsidR="0055642D">
        <w:rPr>
          <w:rFonts w:hint="eastAsia"/>
          <w:lang w:eastAsia="zh-CN"/>
        </w:rPr>
        <w:t>区，</w:t>
      </w:r>
      <w:r w:rsidRPr="006721F9">
        <w:rPr>
          <w:lang w:eastAsia="zh-CN"/>
        </w:rPr>
        <w:t>790-862 MHz</w:t>
      </w:r>
      <w:r w:rsidR="0055642D">
        <w:rPr>
          <w:rFonts w:hint="eastAsia"/>
          <w:lang w:eastAsia="zh-CN"/>
        </w:rPr>
        <w:t>频段作为主要业务已划分给移动业务（航空移动除外），因此，该脚注已</w:t>
      </w:r>
      <w:r w:rsidR="005E7886">
        <w:rPr>
          <w:rFonts w:hint="eastAsia"/>
          <w:lang w:eastAsia="zh-CN"/>
        </w:rPr>
        <w:t>无</w:t>
      </w:r>
      <w:r w:rsidR="0055642D">
        <w:rPr>
          <w:rFonts w:hint="eastAsia"/>
          <w:lang w:eastAsia="zh-CN"/>
        </w:rPr>
        <w:t>必要，可以删除“英国”。</w:t>
      </w:r>
      <w:r w:rsidRPr="006721F9">
        <w:rPr>
          <w:lang w:eastAsia="zh-CN"/>
        </w:rPr>
        <w:t xml:space="preserve"> </w:t>
      </w:r>
      <w:r w:rsidR="0055642D">
        <w:rPr>
          <w:rFonts w:hint="eastAsia"/>
          <w:lang w:eastAsia="zh-CN"/>
        </w:rPr>
        <w:t xml:space="preserve"> </w:t>
      </w:r>
    </w:p>
    <w:p w:rsidR="00120542" w:rsidRDefault="00B869F8">
      <w:pPr>
        <w:pStyle w:val="Proposal"/>
        <w:rPr>
          <w:lang w:eastAsia="zh-CN"/>
        </w:rPr>
      </w:pPr>
      <w:r>
        <w:rPr>
          <w:lang w:eastAsia="zh-CN"/>
        </w:rPr>
        <w:t>MOD</w:t>
      </w:r>
      <w:r>
        <w:rPr>
          <w:lang w:eastAsia="zh-CN"/>
        </w:rPr>
        <w:tab/>
        <w:t>G/132A22/2</w:t>
      </w:r>
    </w:p>
    <w:p w:rsidR="00DB1CAC" w:rsidRPr="00974163" w:rsidRDefault="00B869F8">
      <w:pPr>
        <w:pStyle w:val="Note"/>
        <w:rPr>
          <w:lang w:eastAsia="zh-CN"/>
        </w:rPr>
      </w:pPr>
      <w:r w:rsidRPr="00C11E57">
        <w:rPr>
          <w:rStyle w:val="Artdef"/>
          <w:rFonts w:hint="eastAsia"/>
          <w:lang w:eastAsia="zh-CN"/>
        </w:rPr>
        <w:t>5.316</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：在德国、沙特阿拉伯、波斯尼亚和黑塞哥维那、布基纳法索、喀麦隆、科特迪瓦、克罗地亚、丹麦、埃及、芬兰、希腊、以色列、约旦、肯</w:t>
      </w:r>
      <w:bookmarkStart w:id="15" w:name="_GoBack"/>
      <w:bookmarkEnd w:id="15"/>
      <w:r w:rsidRPr="00974163">
        <w:rPr>
          <w:rFonts w:hint="eastAsia"/>
          <w:lang w:eastAsia="zh-CN"/>
        </w:rPr>
        <w:t>尼亚、</w:t>
      </w:r>
      <w:r w:rsidR="005E7886" w:rsidRPr="00974163">
        <w:rPr>
          <w:rFonts w:hint="eastAsia"/>
          <w:lang w:eastAsia="zh-CN"/>
        </w:rPr>
        <w:t>利比亚、</w:t>
      </w:r>
      <w:r w:rsidRPr="00974163">
        <w:rPr>
          <w:rFonts w:hint="eastAsia"/>
          <w:lang w:eastAsia="zh-CN"/>
        </w:rPr>
        <w:t>前南斯拉夫马其顿共和国、列支敦士登、马里、摩纳哥、黑山、挪威、荷兰、葡萄牙、</w:t>
      </w:r>
      <w:del w:id="16" w:author="Ding, Aili" w:date="2015-10-27T18:18:00Z">
        <w:r w:rsidRPr="00974163" w:rsidDel="005E7886">
          <w:rPr>
            <w:rFonts w:hint="eastAsia"/>
            <w:lang w:eastAsia="zh-CN"/>
          </w:rPr>
          <w:delText>英国、</w:delText>
        </w:r>
      </w:del>
      <w:r w:rsidRPr="00974163">
        <w:rPr>
          <w:rFonts w:hint="eastAsia"/>
          <w:lang w:eastAsia="zh-CN"/>
        </w:rPr>
        <w:t>阿拉伯叙利亚共和国、塞尔维亚、瑞典以及瑞士，</w:t>
      </w:r>
      <w:r w:rsidRPr="00974163">
        <w:rPr>
          <w:lang w:eastAsia="zh-CN"/>
        </w:rPr>
        <w:t>790-830 MHz</w:t>
      </w:r>
      <w:r w:rsidRPr="00974163">
        <w:rPr>
          <w:rFonts w:hint="eastAsia"/>
          <w:lang w:eastAsia="zh-CN"/>
        </w:rPr>
        <w:t>频段，以及在上述国家连同西班牙、法国、加蓬和马耳他，</w:t>
      </w:r>
      <w:r w:rsidRPr="00974163">
        <w:rPr>
          <w:lang w:eastAsia="zh-CN"/>
        </w:rPr>
        <w:t>830-862 MHz</w:t>
      </w:r>
      <w:r w:rsidRPr="00974163">
        <w:rPr>
          <w:rFonts w:hint="eastAsia"/>
          <w:lang w:eastAsia="zh-CN"/>
        </w:rPr>
        <w:t>频段，亦划分给作为主要业务的除航空移动业务以外的移动业务。然而，与本脚注提及的每个频段相关联的上述国家的移动业务电台不得对与该频段有关联的上述国家以外的国家根据《频率划分表》运行的业务电台产生有害干扰或者提出保护要求。此划分在</w:t>
      </w:r>
      <w:r w:rsidRPr="00974163">
        <w:rPr>
          <w:rFonts w:hint="eastAsia"/>
          <w:lang w:eastAsia="zh-CN"/>
        </w:rPr>
        <w:t>2015</w:t>
      </w:r>
      <w:r w:rsidRPr="00974163">
        <w:rPr>
          <w:rFonts w:hint="eastAsia"/>
          <w:lang w:eastAsia="zh-CN"/>
        </w:rPr>
        <w:t>年</w:t>
      </w:r>
      <w:r w:rsidRPr="00974163">
        <w:rPr>
          <w:rFonts w:hint="eastAsia"/>
          <w:lang w:eastAsia="zh-CN"/>
        </w:rPr>
        <w:t>6</w:t>
      </w:r>
      <w:r w:rsidRPr="00974163">
        <w:rPr>
          <w:rFonts w:hint="eastAsia"/>
          <w:lang w:eastAsia="zh-CN"/>
        </w:rPr>
        <w:t>月</w:t>
      </w:r>
      <w:r w:rsidRPr="00974163">
        <w:rPr>
          <w:rFonts w:hint="eastAsia"/>
          <w:lang w:eastAsia="zh-CN"/>
        </w:rPr>
        <w:t>16</w:t>
      </w:r>
      <w:r w:rsidRPr="00974163">
        <w:rPr>
          <w:rFonts w:hint="eastAsia"/>
          <w:lang w:eastAsia="zh-CN"/>
        </w:rPr>
        <w:t>日之前有效。</w:t>
      </w:r>
      <w:r w:rsidRPr="006E2A32">
        <w:rPr>
          <w:rFonts w:hint="eastAsia"/>
          <w:sz w:val="16"/>
          <w:szCs w:val="16"/>
          <w:lang w:eastAsia="zh-CN"/>
        </w:rPr>
        <w:t>（</w:t>
      </w:r>
      <w:r w:rsidRPr="006E2A32">
        <w:rPr>
          <w:rFonts w:hint="eastAsia"/>
          <w:sz w:val="16"/>
          <w:szCs w:val="16"/>
          <w:lang w:eastAsia="zh-CN"/>
        </w:rPr>
        <w:t>WRC-</w:t>
      </w:r>
      <w:del w:id="17" w:author="Ding, Aili" w:date="2015-10-27T18:19:00Z">
        <w:r w:rsidRPr="006E2A32" w:rsidDel="005E7886">
          <w:rPr>
            <w:rFonts w:hint="eastAsia"/>
            <w:sz w:val="16"/>
            <w:szCs w:val="16"/>
            <w:lang w:eastAsia="zh-CN"/>
          </w:rPr>
          <w:delText>0</w:delText>
        </w:r>
        <w:r w:rsidDel="005E7886">
          <w:rPr>
            <w:rFonts w:hint="eastAsia"/>
            <w:sz w:val="16"/>
            <w:szCs w:val="16"/>
            <w:lang w:eastAsia="zh-CN"/>
          </w:rPr>
          <w:delText>7</w:delText>
        </w:r>
      </w:del>
      <w:ins w:id="18" w:author="Ding, Aili" w:date="2015-10-27T18:19:00Z">
        <w:r w:rsidR="005E7886">
          <w:rPr>
            <w:sz w:val="16"/>
            <w:szCs w:val="16"/>
            <w:lang w:eastAsia="zh-CN"/>
          </w:rPr>
          <w:t>15</w:t>
        </w:r>
      </w:ins>
      <w:r w:rsidRPr="006E2A32">
        <w:rPr>
          <w:rFonts w:hint="eastAsia"/>
          <w:sz w:val="16"/>
          <w:szCs w:val="16"/>
          <w:lang w:eastAsia="zh-CN"/>
        </w:rPr>
        <w:t>）</w:t>
      </w:r>
    </w:p>
    <w:p w:rsidR="00120542" w:rsidRDefault="00B869F8" w:rsidP="005E7886">
      <w:pPr>
        <w:pStyle w:val="Reasons"/>
        <w:rPr>
          <w:lang w:eastAsia="zh-CN"/>
        </w:rPr>
      </w:pPr>
      <w:r>
        <w:rPr>
          <w:b/>
          <w:lang w:eastAsia="zh-CN"/>
        </w:rPr>
        <w:t>理由：</w:t>
      </w:r>
      <w:r>
        <w:rPr>
          <w:lang w:eastAsia="zh-CN"/>
        </w:rPr>
        <w:tab/>
      </w:r>
      <w:r w:rsidR="008E79A2" w:rsidRPr="008E79A2">
        <w:rPr>
          <w:rFonts w:hint="eastAsia"/>
          <w:lang w:eastAsia="zh-CN"/>
        </w:rPr>
        <w:t>在</w:t>
      </w:r>
      <w:r w:rsidR="008E79A2" w:rsidRPr="008E79A2">
        <w:rPr>
          <w:rFonts w:hint="eastAsia"/>
          <w:lang w:eastAsia="zh-CN"/>
        </w:rPr>
        <w:t>1</w:t>
      </w:r>
      <w:r w:rsidR="008E79A2" w:rsidRPr="008E79A2">
        <w:rPr>
          <w:rFonts w:hint="eastAsia"/>
          <w:lang w:eastAsia="zh-CN"/>
        </w:rPr>
        <w:t>区，</w:t>
      </w:r>
      <w:r w:rsidR="008E79A2" w:rsidRPr="008E79A2">
        <w:rPr>
          <w:lang w:eastAsia="zh-CN"/>
        </w:rPr>
        <w:t>790-862 MHz</w:t>
      </w:r>
      <w:r w:rsidR="008E79A2" w:rsidRPr="008E79A2">
        <w:rPr>
          <w:rFonts w:hint="eastAsia"/>
          <w:lang w:eastAsia="zh-CN"/>
        </w:rPr>
        <w:t>频段作为主要业务已划分给移动业务（航空移动除外），因此，该脚注已</w:t>
      </w:r>
      <w:r w:rsidR="005E7886">
        <w:rPr>
          <w:rFonts w:hint="eastAsia"/>
          <w:lang w:eastAsia="zh-CN"/>
        </w:rPr>
        <w:t>无</w:t>
      </w:r>
      <w:r w:rsidR="008E79A2" w:rsidRPr="008E79A2">
        <w:rPr>
          <w:rFonts w:hint="eastAsia"/>
          <w:lang w:eastAsia="zh-CN"/>
        </w:rPr>
        <w:t>必要，可以删除“英国”。</w:t>
      </w:r>
      <w:r w:rsidR="008E79A2">
        <w:rPr>
          <w:rFonts w:hint="eastAsia"/>
          <w:lang w:eastAsia="zh-CN"/>
        </w:rPr>
        <w:t>我们注意到，该脚注的有效</w:t>
      </w:r>
      <w:r w:rsidR="005E7886">
        <w:rPr>
          <w:rFonts w:hint="eastAsia"/>
          <w:lang w:eastAsia="zh-CN"/>
        </w:rPr>
        <w:t>期</w:t>
      </w:r>
      <w:r w:rsidR="008E79A2">
        <w:rPr>
          <w:rFonts w:hint="eastAsia"/>
          <w:lang w:eastAsia="zh-CN"/>
        </w:rPr>
        <w:t>截止</w:t>
      </w:r>
      <w:r w:rsidR="005E7886">
        <w:rPr>
          <w:rFonts w:hint="eastAsia"/>
          <w:lang w:eastAsia="zh-CN"/>
        </w:rPr>
        <w:t>到</w:t>
      </w:r>
      <w:r w:rsidR="008E79A2">
        <w:rPr>
          <w:rFonts w:hint="eastAsia"/>
          <w:lang w:eastAsia="zh-CN"/>
        </w:rPr>
        <w:t>2015</w:t>
      </w:r>
      <w:r w:rsidR="008E79A2">
        <w:rPr>
          <w:rFonts w:hint="eastAsia"/>
          <w:lang w:eastAsia="zh-CN"/>
        </w:rPr>
        <w:t>年</w:t>
      </w:r>
      <w:r w:rsidR="008E79A2">
        <w:rPr>
          <w:rFonts w:hint="eastAsia"/>
          <w:lang w:eastAsia="zh-CN"/>
        </w:rPr>
        <w:t>6</w:t>
      </w:r>
      <w:r w:rsidR="008E79A2">
        <w:rPr>
          <w:rFonts w:hint="eastAsia"/>
          <w:lang w:eastAsia="zh-CN"/>
        </w:rPr>
        <w:t>月</w:t>
      </w:r>
      <w:r w:rsidR="008E79A2">
        <w:rPr>
          <w:rFonts w:hint="eastAsia"/>
          <w:lang w:eastAsia="zh-CN"/>
        </w:rPr>
        <w:t>16</w:t>
      </w:r>
      <w:r w:rsidR="008E79A2">
        <w:rPr>
          <w:rFonts w:hint="eastAsia"/>
          <w:lang w:eastAsia="zh-CN"/>
        </w:rPr>
        <w:t>日。</w:t>
      </w:r>
      <w:r>
        <w:rPr>
          <w:lang w:eastAsia="zh-CN"/>
        </w:rPr>
        <w:t xml:space="preserve"> </w:t>
      </w:r>
      <w:r w:rsidR="008E79A2">
        <w:rPr>
          <w:rFonts w:hint="eastAsia"/>
          <w:lang w:eastAsia="zh-CN"/>
        </w:rPr>
        <w:t xml:space="preserve"> </w:t>
      </w:r>
    </w:p>
    <w:p w:rsidR="00120542" w:rsidRDefault="00B869F8">
      <w:pPr>
        <w:pStyle w:val="Proposal"/>
        <w:rPr>
          <w:lang w:eastAsia="zh-CN"/>
        </w:rPr>
      </w:pPr>
      <w:r>
        <w:rPr>
          <w:lang w:eastAsia="zh-CN"/>
        </w:rPr>
        <w:t>MOD</w:t>
      </w:r>
      <w:r>
        <w:rPr>
          <w:lang w:eastAsia="zh-CN"/>
        </w:rPr>
        <w:tab/>
        <w:t>G/132A22/3</w:t>
      </w:r>
    </w:p>
    <w:p w:rsidR="00DB1CAC" w:rsidRPr="00974163" w:rsidRDefault="00B869F8">
      <w:pPr>
        <w:pStyle w:val="Note"/>
        <w:rPr>
          <w:lang w:eastAsia="zh-CN"/>
        </w:rPr>
      </w:pPr>
      <w:r w:rsidRPr="00C11E57">
        <w:rPr>
          <w:rStyle w:val="Artdef"/>
          <w:rFonts w:hint="eastAsia"/>
          <w:lang w:eastAsia="zh-CN"/>
        </w:rPr>
        <w:t>5.431</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：在德国</w:t>
      </w:r>
      <w:del w:id="19" w:author="Ding, Aili" w:date="2015-10-27T18:20:00Z">
        <w:r w:rsidRPr="00974163" w:rsidDel="005E7886">
          <w:rPr>
            <w:rFonts w:hint="eastAsia"/>
            <w:lang w:eastAsia="zh-CN"/>
          </w:rPr>
          <w:delText>、</w:delText>
        </w:r>
      </w:del>
      <w:ins w:id="20" w:author="Ding, Aili" w:date="2015-10-27T18:20:00Z">
        <w:r w:rsidR="005E7886">
          <w:rPr>
            <w:rFonts w:hint="eastAsia"/>
            <w:lang w:eastAsia="zh-CN"/>
          </w:rPr>
          <w:t>和</w:t>
        </w:r>
      </w:ins>
      <w:r w:rsidRPr="00974163">
        <w:rPr>
          <w:rFonts w:hint="eastAsia"/>
          <w:lang w:eastAsia="zh-CN"/>
        </w:rPr>
        <w:t>以色列</w:t>
      </w:r>
      <w:del w:id="21" w:author="Ding, Aili" w:date="2015-10-27T18:20:00Z">
        <w:r w:rsidRPr="00974163" w:rsidDel="005E7886">
          <w:rPr>
            <w:rFonts w:hint="eastAsia"/>
            <w:lang w:eastAsia="zh-CN"/>
          </w:rPr>
          <w:delText>和英国</w:delText>
        </w:r>
      </w:del>
      <w:r w:rsidRPr="00974163">
        <w:rPr>
          <w:rFonts w:hint="eastAsia"/>
          <w:lang w:eastAsia="zh-CN"/>
        </w:rPr>
        <w:t>，</w:t>
      </w:r>
      <w:r w:rsidRPr="00974163">
        <w:rPr>
          <w:rFonts w:hint="eastAsia"/>
          <w:lang w:eastAsia="zh-CN"/>
        </w:rPr>
        <w:t>3</w:t>
      </w:r>
      <w:r w:rsidRPr="00974163">
        <w:rPr>
          <w:lang w:eastAsia="zh-CN"/>
        </w:rPr>
        <w:t> </w:t>
      </w:r>
      <w:r w:rsidRPr="00974163">
        <w:rPr>
          <w:rFonts w:hint="eastAsia"/>
          <w:lang w:eastAsia="zh-CN"/>
        </w:rPr>
        <w:t>400-3</w:t>
      </w:r>
      <w:r w:rsidRPr="00974163">
        <w:rPr>
          <w:lang w:eastAsia="zh-CN"/>
        </w:rPr>
        <w:t> </w:t>
      </w:r>
      <w:r w:rsidRPr="00974163">
        <w:rPr>
          <w:rFonts w:hint="eastAsia"/>
          <w:lang w:eastAsia="zh-CN"/>
        </w:rPr>
        <w:t>475</w:t>
      </w:r>
      <w:r w:rsidRPr="00974163">
        <w:rPr>
          <w:lang w:eastAsia="zh-CN"/>
        </w:rPr>
        <w:t> </w:t>
      </w:r>
      <w:r w:rsidRPr="00974163">
        <w:rPr>
          <w:rFonts w:hint="eastAsia"/>
          <w:lang w:eastAsia="zh-CN"/>
        </w:rPr>
        <w:t>MHz</w:t>
      </w:r>
      <w:r w:rsidRPr="00974163">
        <w:rPr>
          <w:rFonts w:hint="eastAsia"/>
          <w:lang w:eastAsia="zh-CN"/>
        </w:rPr>
        <w:t>频段亦划分给作为次要业务的划分给业余业务。</w:t>
      </w:r>
      <w:r w:rsidRPr="003865FE">
        <w:rPr>
          <w:rFonts w:hint="eastAsia"/>
          <w:sz w:val="16"/>
          <w:szCs w:val="16"/>
          <w:lang w:eastAsia="zh-CN"/>
        </w:rPr>
        <w:t>（</w:t>
      </w:r>
      <w:r w:rsidRPr="003865FE">
        <w:rPr>
          <w:rFonts w:hint="eastAsia"/>
          <w:sz w:val="16"/>
          <w:szCs w:val="16"/>
          <w:lang w:eastAsia="zh-CN"/>
        </w:rPr>
        <w:t>WRC-</w:t>
      </w:r>
      <w:del w:id="22" w:author="Ding, Aili" w:date="2015-10-27T18:20:00Z">
        <w:r w:rsidRPr="003865FE" w:rsidDel="005E7886">
          <w:rPr>
            <w:rFonts w:hint="eastAsia"/>
            <w:sz w:val="16"/>
            <w:szCs w:val="16"/>
            <w:lang w:eastAsia="zh-CN"/>
          </w:rPr>
          <w:delText>03</w:delText>
        </w:r>
      </w:del>
      <w:ins w:id="23" w:author="Ding, Aili" w:date="2015-10-27T18:20:00Z">
        <w:r w:rsidR="005E7886">
          <w:rPr>
            <w:sz w:val="16"/>
            <w:szCs w:val="16"/>
            <w:lang w:eastAsia="zh-CN"/>
          </w:rPr>
          <w:t>15</w:t>
        </w:r>
      </w:ins>
      <w:r w:rsidRPr="003865FE">
        <w:rPr>
          <w:rFonts w:hint="eastAsia"/>
          <w:sz w:val="16"/>
          <w:szCs w:val="16"/>
          <w:lang w:eastAsia="zh-CN"/>
        </w:rPr>
        <w:t>）</w:t>
      </w:r>
    </w:p>
    <w:p w:rsidR="00B869F8" w:rsidRDefault="00B869F8" w:rsidP="008E79A2">
      <w:pPr>
        <w:pStyle w:val="Reasons"/>
        <w:rPr>
          <w:lang w:eastAsia="zh-CN"/>
        </w:rPr>
      </w:pPr>
      <w:r>
        <w:rPr>
          <w:b/>
          <w:lang w:eastAsia="zh-CN"/>
        </w:rPr>
        <w:t>理由：</w:t>
      </w:r>
      <w:r>
        <w:rPr>
          <w:lang w:eastAsia="zh-CN"/>
        </w:rPr>
        <w:tab/>
      </w:r>
      <w:r w:rsidR="008E79A2">
        <w:rPr>
          <w:rFonts w:hint="eastAsia"/>
          <w:lang w:eastAsia="zh-CN"/>
        </w:rPr>
        <w:t>英国频率划分的变更意味着该脚注应不再引证“英国”。</w:t>
      </w:r>
      <w:r w:rsidR="008E79A2">
        <w:rPr>
          <w:rFonts w:hint="eastAsia"/>
          <w:lang w:eastAsia="zh-CN"/>
        </w:rPr>
        <w:t xml:space="preserve"> </w:t>
      </w:r>
    </w:p>
    <w:p w:rsidR="00B869F8" w:rsidRDefault="00B869F8">
      <w:pPr>
        <w:jc w:val="center"/>
        <w:rPr>
          <w:lang w:eastAsia="zh-CN"/>
        </w:rPr>
      </w:pPr>
    </w:p>
    <w:p w:rsidR="00B869F8" w:rsidRDefault="00B869F8">
      <w:pPr>
        <w:jc w:val="center"/>
        <w:rPr>
          <w:lang w:eastAsia="zh-CN"/>
        </w:rPr>
      </w:pPr>
    </w:p>
    <w:p w:rsidR="00B869F8" w:rsidRDefault="00B869F8">
      <w:pPr>
        <w:jc w:val="center"/>
      </w:pPr>
      <w:r>
        <w:t>______________</w:t>
      </w:r>
    </w:p>
    <w:sectPr w:rsidR="00B869F8">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9F8" w:rsidRPr="00DA0469" w:rsidRDefault="00B869F8" w:rsidP="00B869F8">
    <w:pPr>
      <w:pStyle w:val="Footer"/>
      <w:rPr>
        <w:lang w:val="en-US"/>
      </w:rPr>
    </w:pPr>
    <w:r>
      <w:fldChar w:fldCharType="begin"/>
    </w:r>
    <w:r w:rsidRPr="00DA0469">
      <w:rPr>
        <w:lang w:val="en-US"/>
      </w:rPr>
      <w:instrText xml:space="preserve"> FILENAME \p \* MERGEFORMAT </w:instrText>
    </w:r>
    <w:r>
      <w:fldChar w:fldCharType="separate"/>
    </w:r>
    <w:r w:rsidR="005F05E7">
      <w:rPr>
        <w:lang w:val="en-US"/>
      </w:rPr>
      <w:t>P:\CHI\ITU-R\CONF-R\CMR15\100\132ADD22C.docx</w:t>
    </w:r>
    <w:r>
      <w:fldChar w:fldCharType="end"/>
    </w:r>
    <w:r>
      <w:t xml:space="preserve"> (388977)</w:t>
    </w:r>
    <w:r w:rsidRPr="00DA0469">
      <w:rPr>
        <w:lang w:val="en-US"/>
      </w:rPr>
      <w:tab/>
    </w:r>
    <w:r>
      <w:fldChar w:fldCharType="begin"/>
    </w:r>
    <w:r>
      <w:instrText xml:space="preserve"> savedate \@ dd.MM.yy </w:instrText>
    </w:r>
    <w:r>
      <w:fldChar w:fldCharType="separate"/>
    </w:r>
    <w:r w:rsidR="005F05E7">
      <w:t>29.10.15</w:t>
    </w:r>
    <w:r>
      <w:fldChar w:fldCharType="end"/>
    </w:r>
    <w:r w:rsidRPr="00DA0469">
      <w:rPr>
        <w:lang w:val="en-US"/>
      </w:rPr>
      <w:tab/>
    </w:r>
    <w:r>
      <w:fldChar w:fldCharType="begin"/>
    </w:r>
    <w:r>
      <w:instrText xml:space="preserve"> printdate \@ dd.MM.yy </w:instrText>
    </w:r>
    <w:r>
      <w:fldChar w:fldCharType="separate"/>
    </w:r>
    <w:r w:rsidR="005F05E7">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5F05E7">
      <w:rPr>
        <w:lang w:val="en-US"/>
      </w:rPr>
      <w:t>P:\CHI\ITU-R\CONF-R\CMR15\100\132ADD22C.docx</w:t>
    </w:r>
    <w:r>
      <w:fldChar w:fldCharType="end"/>
    </w:r>
    <w:r w:rsidR="00B869F8">
      <w:t xml:space="preserve"> (388977)</w:t>
    </w:r>
    <w:r w:rsidRPr="00DA0469">
      <w:rPr>
        <w:lang w:val="en-US"/>
      </w:rPr>
      <w:tab/>
    </w:r>
    <w:r>
      <w:fldChar w:fldCharType="begin"/>
    </w:r>
    <w:r>
      <w:instrText xml:space="preserve"> savedate \@ dd.MM.yy </w:instrText>
    </w:r>
    <w:r>
      <w:fldChar w:fldCharType="separate"/>
    </w:r>
    <w:r w:rsidR="005F05E7">
      <w:t>29.10.15</w:t>
    </w:r>
    <w:r>
      <w:fldChar w:fldCharType="end"/>
    </w:r>
    <w:r w:rsidRPr="00DA0469">
      <w:rPr>
        <w:lang w:val="en-US"/>
      </w:rPr>
      <w:tab/>
    </w:r>
    <w:r>
      <w:fldChar w:fldCharType="begin"/>
    </w:r>
    <w:r>
      <w:instrText xml:space="preserve"> printdate \@ dd.MM.yy </w:instrText>
    </w:r>
    <w:r>
      <w:fldChar w:fldCharType="separate"/>
    </w:r>
    <w:r w:rsidR="005F05E7">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F05E7">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132(Add.22)-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ng, Aili">
    <w15:presenceInfo w15:providerId="AD" w15:userId="S-1-5-21-8740799-900759487-1415713722-15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0542"/>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5642D"/>
    <w:rsid w:val="00562479"/>
    <w:rsid w:val="00576849"/>
    <w:rsid w:val="005A0ACB"/>
    <w:rsid w:val="005B36E7"/>
    <w:rsid w:val="005D204E"/>
    <w:rsid w:val="005E08D2"/>
    <w:rsid w:val="005E7886"/>
    <w:rsid w:val="005E7FD8"/>
    <w:rsid w:val="005F05E7"/>
    <w:rsid w:val="00622560"/>
    <w:rsid w:val="00644391"/>
    <w:rsid w:val="00647712"/>
    <w:rsid w:val="00662E12"/>
    <w:rsid w:val="00691142"/>
    <w:rsid w:val="006955A9"/>
    <w:rsid w:val="006B67CE"/>
    <w:rsid w:val="006C38ED"/>
    <w:rsid w:val="006E6182"/>
    <w:rsid w:val="006F3C60"/>
    <w:rsid w:val="00736415"/>
    <w:rsid w:val="0076244D"/>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9A2"/>
    <w:rsid w:val="008E7C8E"/>
    <w:rsid w:val="00912959"/>
    <w:rsid w:val="00937A2D"/>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869F8"/>
    <w:rsid w:val="00B95072"/>
    <w:rsid w:val="00BB26CD"/>
    <w:rsid w:val="00BF7E41"/>
    <w:rsid w:val="00C07239"/>
    <w:rsid w:val="00C364B1"/>
    <w:rsid w:val="00C47D87"/>
    <w:rsid w:val="00C627F9"/>
    <w:rsid w:val="00C6584D"/>
    <w:rsid w:val="00C929E0"/>
    <w:rsid w:val="00CB4E5A"/>
    <w:rsid w:val="00CC73D7"/>
    <w:rsid w:val="00CD255A"/>
    <w:rsid w:val="00CF0AD7"/>
    <w:rsid w:val="00CF0BE1"/>
    <w:rsid w:val="00D52A14"/>
    <w:rsid w:val="00D6206A"/>
    <w:rsid w:val="00D74599"/>
    <w:rsid w:val="00DA0469"/>
    <w:rsid w:val="00DD13B7"/>
    <w:rsid w:val="00DF3B0C"/>
    <w:rsid w:val="00E14984"/>
    <w:rsid w:val="00E22A25"/>
    <w:rsid w:val="00E560F1"/>
    <w:rsid w:val="00E92319"/>
    <w:rsid w:val="00EC5E38"/>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2C9DCB-0F43-492A-A9E9-1DCEAE09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R15-WRC15-C-0132!A22!MSW-C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3398BCB6-1890-48A0-85A9-F61F90F947B8}">
  <ds:schemaRefs>
    <ds:schemaRef ds:uri="http://www.w3.org/XML/1998/namespace"/>
    <ds:schemaRef ds:uri="32a1a8c5-2265-4ebc-b7a0-2071e2c5c9bb"/>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868</Words>
  <Characters>1037</Characters>
  <Application>Microsoft Office Word</Application>
  <DocSecurity>0</DocSecurity>
  <Lines>58</Lines>
  <Paragraphs>27</Paragraphs>
  <ScaleCrop>false</ScaleCrop>
  <HeadingPairs>
    <vt:vector size="2" baseType="variant">
      <vt:variant>
        <vt:lpstr>Title</vt:lpstr>
      </vt:variant>
      <vt:variant>
        <vt:i4>1</vt:i4>
      </vt:variant>
    </vt:vector>
  </HeadingPairs>
  <TitlesOfParts>
    <vt:vector size="1" baseType="lpstr">
      <vt:lpstr>R15-WRC15-C-0132!A22!MSW-C</vt:lpstr>
    </vt:vector>
  </TitlesOfParts>
  <Manager>General Secretariat - Pool</Manager>
  <Company>International Telecommunication Union (ITU)</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R15-WRC15-C-0132!A22!MSW-C</dc:title>
  <dc:subject>World Radiocommunication Conference - 2015</dc:subject>
  <dc:creator>Documents Proposals Manager (DPM)</dc:creator>
  <cp:keywords>DPM_v5.2015.10.230_prod</cp:keywords>
  <dc:description/>
  <cp:lastModifiedBy>Zheng, Bingyue</cp:lastModifiedBy>
  <cp:revision>9</cp:revision>
  <cp:lastPrinted>2015-10-29T21:40:00Z</cp:lastPrinted>
  <dcterms:created xsi:type="dcterms:W3CDTF">2015-10-27T17:22:00Z</dcterms:created>
  <dcterms:modified xsi:type="dcterms:W3CDTF">2015-10-29T21:41:00Z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