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941C6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941C6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41C6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41C6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41C62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41C62">
              <w:rPr>
                <w:rFonts w:ascii="Verdana" w:hAnsi="Verdana"/>
                <w:rtl/>
              </w:rPr>
              <w:t xml:space="preserve">الإضافة </w:t>
            </w:r>
            <w:r w:rsidRPr="00941C62">
              <w:rPr>
                <w:rFonts w:ascii="Verdana" w:hAnsi="Verdana"/>
              </w:rPr>
              <w:t>22</w:t>
            </w:r>
            <w:r w:rsidRPr="00941C62">
              <w:rPr>
                <w:rFonts w:ascii="Verdana" w:hAnsi="Verdana"/>
              </w:rPr>
              <w:br/>
            </w:r>
            <w:r w:rsidRPr="00941C62">
              <w:rPr>
                <w:rFonts w:ascii="Verdana" w:hAnsi="Verdana"/>
                <w:rtl/>
              </w:rPr>
              <w:t xml:space="preserve">للوثيقة </w:t>
            </w:r>
            <w:r w:rsidRPr="00941C62">
              <w:rPr>
                <w:rFonts w:ascii="Verdana" w:hAnsi="Verdana"/>
              </w:rPr>
              <w:t>132-</w:t>
            </w:r>
            <w:r w:rsidR="00941C62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41C6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41C6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41C62">
              <w:rPr>
                <w:rFonts w:ascii="Verdana" w:eastAsia="SimSun" w:hAnsi="Verdana"/>
              </w:rPr>
              <w:t>19</w:t>
            </w:r>
            <w:r w:rsidRPr="00941C62">
              <w:rPr>
                <w:rFonts w:ascii="Verdana" w:eastAsia="SimSun" w:hAnsi="Verdana"/>
                <w:rtl/>
              </w:rPr>
              <w:t xml:space="preserve"> أكتوبر </w:t>
            </w:r>
            <w:r w:rsidRPr="00941C6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41C6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41C6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41C6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41C6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المملكة المتحدة لبريطانيا العظمى وأيرلندا الشمالية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41C6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41C6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41C62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5E749D" w:rsidP="0081436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 حذف أسماء بلدانها من الحواشي إذا لم تعد مطلوبة، وفقاً للقرار</w:t>
      </w:r>
      <w:r w:rsidR="00814368">
        <w:rPr>
          <w:rFonts w:eastAsia="SimSun" w:hint="eastAsia"/>
          <w:rtl/>
        </w:rPr>
        <w:t> </w:t>
      </w:r>
      <w:r w:rsidR="005A72EA" w:rsidRPr="00431196">
        <w:rPr>
          <w:rFonts w:eastAsia="SimSun"/>
          <w:b/>
          <w:bCs/>
        </w:rPr>
        <w:t>26</w:t>
      </w:r>
      <w:r w:rsidR="00814368">
        <w:rPr>
          <w:rFonts w:eastAsia="SimSun" w:hint="eastAsia"/>
        </w:rPr>
        <w:t> </w:t>
      </w:r>
      <w:r w:rsidRPr="00431196">
        <w:rPr>
          <w:rFonts w:eastAsia="SimSun"/>
          <w:b/>
          <w:bCs/>
        </w:rPr>
        <w:t>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F7712B" w:rsidP="00941C6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41C62" w:rsidRDefault="005A72EA" w:rsidP="005D6D48">
      <w:pPr>
        <w:rPr>
          <w:rtl/>
          <w:lang w:bidi="ar-EG"/>
        </w:rPr>
      </w:pPr>
      <w:r>
        <w:rPr>
          <w:rFonts w:hint="cs"/>
          <w:rtl/>
          <w:lang w:bidi="ar-EG"/>
        </w:rPr>
        <w:t>استعرضت إدارة المملكة المتحدة الحواشي التي تشمل الإحالات المرجعية الواضحة إلى "المملكة المتحدة".</w:t>
      </w:r>
    </w:p>
    <w:p w:rsidR="00814368" w:rsidRDefault="005A72EA" w:rsidP="00814368">
      <w:pPr>
        <w:rPr>
          <w:spacing w:val="2"/>
          <w:rtl/>
          <w:lang w:bidi="ar-EG"/>
        </w:rPr>
      </w:pPr>
      <w:r w:rsidRPr="00814368">
        <w:rPr>
          <w:rFonts w:hint="cs"/>
          <w:spacing w:val="2"/>
          <w:rtl/>
          <w:lang w:bidi="ar-EG"/>
        </w:rPr>
        <w:t xml:space="preserve">ومن ثم، نتقدم بالمقترحات التالية بالنسبة إلى حواشي بعينها تحوي إحالة إلى المملكة المتحدة. وجدير بالذكر أن المملكة المتحدة </w:t>
      </w:r>
      <w:r w:rsidR="0056102B" w:rsidRPr="00814368">
        <w:rPr>
          <w:rFonts w:hint="cs"/>
          <w:spacing w:val="2"/>
          <w:rtl/>
          <w:lang w:bidi="ar-EG"/>
        </w:rPr>
        <w:t>طرف في</w:t>
      </w:r>
      <w:r w:rsidR="00814368" w:rsidRPr="00814368">
        <w:rPr>
          <w:rFonts w:hint="eastAsia"/>
          <w:spacing w:val="2"/>
          <w:rtl/>
          <w:lang w:bidi="ar-EG"/>
        </w:rPr>
        <w:t> </w:t>
      </w:r>
      <w:r w:rsidR="0056102B" w:rsidRPr="00814368">
        <w:rPr>
          <w:rFonts w:hint="cs"/>
          <w:spacing w:val="2"/>
          <w:rtl/>
          <w:lang w:bidi="ar-EG"/>
        </w:rPr>
        <w:t>الإسهامات الإقليمية الأخرى التي تعدل الحواشي التي قد تنطوي على إحالة إلى المملكة المتحدة. وبالتالي، ينبغي النظر في</w:t>
      </w:r>
      <w:r w:rsidR="00814368" w:rsidRPr="00814368">
        <w:rPr>
          <w:rFonts w:hint="eastAsia"/>
          <w:spacing w:val="2"/>
          <w:rtl/>
          <w:lang w:bidi="ar-EG"/>
        </w:rPr>
        <w:t> </w:t>
      </w:r>
      <w:r w:rsidR="0056102B" w:rsidRPr="00814368">
        <w:rPr>
          <w:rFonts w:hint="cs"/>
          <w:spacing w:val="2"/>
          <w:rtl/>
          <w:lang w:bidi="ar-EG"/>
        </w:rPr>
        <w:t>هذا الإسهام جنباً إلى جنب مع تلك المقترحات</w:t>
      </w:r>
      <w:r w:rsidR="00FA3C6D" w:rsidRPr="00814368">
        <w:rPr>
          <w:rFonts w:hint="cs"/>
          <w:spacing w:val="2"/>
          <w:rtl/>
          <w:lang w:bidi="ar-EG"/>
        </w:rPr>
        <w:t>،</w:t>
      </w:r>
      <w:r w:rsidR="0056102B" w:rsidRPr="00814368">
        <w:rPr>
          <w:rFonts w:hint="cs"/>
          <w:spacing w:val="2"/>
          <w:rtl/>
          <w:lang w:bidi="ar-EG"/>
        </w:rPr>
        <w:t xml:space="preserve"> والتغييرات</w:t>
      </w:r>
      <w:r w:rsidR="00FA3C6D" w:rsidRPr="00814368">
        <w:rPr>
          <w:rFonts w:hint="cs"/>
          <w:spacing w:val="2"/>
          <w:rtl/>
          <w:lang w:bidi="ar-EG"/>
        </w:rPr>
        <w:t xml:space="preserve"> ها</w:t>
      </w:r>
      <w:r w:rsidR="0056102B" w:rsidRPr="00814368">
        <w:rPr>
          <w:rFonts w:hint="cs"/>
          <w:spacing w:val="2"/>
          <w:rtl/>
          <w:lang w:bidi="ar-EG"/>
        </w:rPr>
        <w:t xml:space="preserve"> هنا لا</w:t>
      </w:r>
      <w:r w:rsidR="00814368" w:rsidRPr="00814368">
        <w:rPr>
          <w:rFonts w:hint="eastAsia"/>
          <w:spacing w:val="2"/>
          <w:rtl/>
          <w:lang w:bidi="ar-EG"/>
        </w:rPr>
        <w:t> </w:t>
      </w:r>
      <w:r w:rsidR="0056102B" w:rsidRPr="00814368">
        <w:rPr>
          <w:rFonts w:hint="cs"/>
          <w:spacing w:val="2"/>
          <w:rtl/>
          <w:lang w:bidi="ar-EG"/>
        </w:rPr>
        <w:t>تؤثر</w:t>
      </w:r>
      <w:r w:rsidR="000A0E38" w:rsidRPr="00814368">
        <w:rPr>
          <w:rFonts w:hint="cs"/>
          <w:spacing w:val="2"/>
          <w:rtl/>
          <w:lang w:bidi="ar-EG"/>
        </w:rPr>
        <w:t xml:space="preserve"> في</w:t>
      </w:r>
      <w:r w:rsidR="00814368" w:rsidRPr="00814368">
        <w:rPr>
          <w:rFonts w:hint="eastAsia"/>
          <w:spacing w:val="2"/>
          <w:rtl/>
          <w:lang w:bidi="ar-EG"/>
        </w:rPr>
        <w:t> </w:t>
      </w:r>
      <w:r w:rsidR="000A0E38" w:rsidRPr="00814368">
        <w:rPr>
          <w:rFonts w:hint="cs"/>
          <w:spacing w:val="2"/>
          <w:rtl/>
          <w:lang w:bidi="ar-EG"/>
        </w:rPr>
        <w:t>التغييرات المقترحة</w:t>
      </w:r>
      <w:r w:rsidR="0056102B" w:rsidRPr="00814368">
        <w:rPr>
          <w:rFonts w:hint="cs"/>
          <w:spacing w:val="2"/>
          <w:rtl/>
          <w:lang w:bidi="ar-EG"/>
        </w:rPr>
        <w:t xml:space="preserve"> </w:t>
      </w:r>
      <w:r w:rsidR="000A0E38" w:rsidRPr="00814368">
        <w:rPr>
          <w:rFonts w:hint="cs"/>
          <w:spacing w:val="2"/>
          <w:rtl/>
          <w:lang w:bidi="ar-EG"/>
        </w:rPr>
        <w:t>ولا</w:t>
      </w:r>
      <w:r w:rsidR="00814368" w:rsidRPr="00814368">
        <w:rPr>
          <w:rFonts w:hint="eastAsia"/>
          <w:spacing w:val="2"/>
          <w:rtl/>
          <w:lang w:bidi="ar-EG"/>
        </w:rPr>
        <w:t> </w:t>
      </w:r>
      <w:r w:rsidR="000A0E38" w:rsidRPr="00814368">
        <w:rPr>
          <w:rFonts w:hint="cs"/>
          <w:spacing w:val="2"/>
          <w:rtl/>
          <w:lang w:bidi="ar-EG"/>
        </w:rPr>
        <w:t>ت</w:t>
      </w:r>
      <w:r w:rsidR="00FA3C6D" w:rsidRPr="00814368">
        <w:rPr>
          <w:rFonts w:hint="cs"/>
          <w:spacing w:val="2"/>
          <w:rtl/>
          <w:lang w:bidi="ar-EG"/>
        </w:rPr>
        <w:t>كررها ولا</w:t>
      </w:r>
      <w:r w:rsidR="00814368" w:rsidRPr="00814368">
        <w:rPr>
          <w:rFonts w:hint="eastAsia"/>
          <w:spacing w:val="2"/>
          <w:rtl/>
          <w:lang w:bidi="ar-EG"/>
        </w:rPr>
        <w:t> </w:t>
      </w:r>
      <w:r w:rsidR="000A0E38" w:rsidRPr="00814368">
        <w:rPr>
          <w:rFonts w:hint="cs"/>
          <w:spacing w:val="2"/>
          <w:rtl/>
          <w:lang w:bidi="ar-EG"/>
        </w:rPr>
        <w:t>تتعارض معها.</w:t>
      </w:r>
    </w:p>
    <w:p w:rsidR="00F7712B" w:rsidRDefault="00F7712B" w:rsidP="00F7712B">
      <w:pPr>
        <w:pStyle w:val="Headingb"/>
        <w:rPr>
          <w:spacing w:val="2"/>
          <w:rtl/>
        </w:rPr>
        <w:sectPr w:rsidR="00F7712B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134" w:right="1276" w:bottom="1134" w:left="1276" w:header="567" w:footer="567" w:gutter="0"/>
          <w:cols w:space="720"/>
          <w:titlePg/>
          <w:docGrid w:linePitch="299"/>
        </w:sectPr>
      </w:pPr>
      <w:r>
        <w:rPr>
          <w:rFonts w:hint="cs"/>
          <w:rtl/>
        </w:rPr>
        <w:t>المقترحات</w:t>
      </w:r>
    </w:p>
    <w:p w:rsidR="009F37C9" w:rsidRPr="00256157" w:rsidRDefault="005E749D" w:rsidP="00814368">
      <w:pPr>
        <w:pStyle w:val="ArtNo"/>
        <w:rPr>
          <w:noProof/>
        </w:rPr>
      </w:pPr>
      <w:r w:rsidRPr="00256157">
        <w:rPr>
          <w:rtl/>
        </w:rPr>
        <w:lastRenderedPageBreak/>
        <w:t xml:space="preserve">المـادة </w:t>
      </w:r>
      <w:r w:rsidR="00814368">
        <w:t>5</w:t>
      </w:r>
    </w:p>
    <w:p w:rsidR="009F37C9" w:rsidRPr="007031A9" w:rsidRDefault="005E749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E749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339DA" w:rsidRDefault="005E749D">
      <w:pPr>
        <w:pStyle w:val="Proposal"/>
      </w:pPr>
      <w:r>
        <w:t>MOD</w:t>
      </w:r>
      <w:r>
        <w:tab/>
        <w:t>G/132A22/1</w:t>
      </w:r>
    </w:p>
    <w:p w:rsidR="009F37C9" w:rsidRPr="00E741AA" w:rsidRDefault="005E749D" w:rsidP="00CF1E62">
      <w:pPr>
        <w:pStyle w:val="Note"/>
        <w:rPr>
          <w:spacing w:val="-4"/>
          <w:sz w:val="16"/>
          <w:szCs w:val="22"/>
          <w:rtl/>
        </w:rPr>
      </w:pPr>
      <w:r w:rsidRPr="000A768C">
        <w:rPr>
          <w:rStyle w:val="Artdef"/>
        </w:rPr>
        <w:t>314.5</w:t>
      </w:r>
      <w:r w:rsidRPr="000A768C">
        <w:rPr>
          <w:spacing w:val="-4"/>
          <w:sz w:val="16"/>
          <w:szCs w:val="22"/>
          <w:rtl/>
        </w:rPr>
        <w:tab/>
      </w:r>
      <w:r w:rsidRPr="00CF1E62">
        <w:rPr>
          <w:b w:val="0"/>
          <w:bCs w:val="0"/>
          <w:i/>
          <w:iCs/>
          <w:rtl/>
        </w:rPr>
        <w:t>توزيع إضافي</w:t>
      </w:r>
      <w:r w:rsidRPr="00CF1E62">
        <w:rPr>
          <w:b w:val="0"/>
          <w:bCs w:val="0"/>
          <w:rtl/>
        </w:rPr>
        <w:t xml:space="preserve">:  يوزع النطاق </w:t>
      </w:r>
      <w:r w:rsidRPr="00CF1E62">
        <w:rPr>
          <w:b w:val="0"/>
          <w:bCs w:val="0"/>
        </w:rPr>
        <w:t>MHz 862</w:t>
      </w:r>
      <w:r w:rsidRPr="00CF1E62">
        <w:rPr>
          <w:b w:val="0"/>
          <w:bCs w:val="0"/>
        </w:rPr>
        <w:noBreakHyphen/>
        <w:t>790</w:t>
      </w:r>
      <w:r w:rsidRPr="00CF1E62">
        <w:rPr>
          <w:b w:val="0"/>
          <w:bCs w:val="0"/>
          <w:rtl/>
        </w:rPr>
        <w:t xml:space="preserve"> أيضاً للخدمة المتنقلة البرية على أساس ثانوي في النمسا وإيطاليا ومولدوفا وأوزبكستان وقيرغيزستان</w:t>
      </w:r>
      <w:del w:id="2" w:author="sefraoui" w:date="2015-11-01T08:59:00Z">
        <w:r w:rsidRPr="00CF1E62" w:rsidDel="000A768C">
          <w:rPr>
            <w:b w:val="0"/>
            <w:bCs w:val="0"/>
            <w:rtl/>
          </w:rPr>
          <w:delText xml:space="preserve"> والمملكة المتحدة</w:delText>
        </w:r>
      </w:del>
      <w:r w:rsidRPr="00CF1E62">
        <w:rPr>
          <w:b w:val="0"/>
          <w:bCs w:val="0"/>
          <w:rtl/>
        </w:rPr>
        <w:t>.</w:t>
      </w:r>
      <w:r w:rsidRPr="00CF1E62">
        <w:rPr>
          <w:b w:val="0"/>
          <w:bCs w:val="0"/>
          <w:sz w:val="16"/>
          <w:szCs w:val="16"/>
        </w:rPr>
        <w:t>(WRC-</w:t>
      </w:r>
      <w:ins w:id="3" w:author="sefraoui" w:date="2015-11-01T09:24:00Z">
        <w:r w:rsidR="004B7600" w:rsidRPr="00CF1E62">
          <w:rPr>
            <w:b w:val="0"/>
            <w:bCs w:val="0"/>
            <w:sz w:val="16"/>
            <w:szCs w:val="16"/>
          </w:rPr>
          <w:t>15</w:t>
        </w:r>
      </w:ins>
      <w:del w:id="4" w:author="sefraoui" w:date="2015-11-01T09:23:00Z">
        <w:r w:rsidRPr="00CF1E62" w:rsidDel="004B7600">
          <w:rPr>
            <w:b w:val="0"/>
            <w:bCs w:val="0"/>
            <w:sz w:val="16"/>
            <w:szCs w:val="16"/>
          </w:rPr>
          <w:delText>12</w:delText>
        </w:r>
      </w:del>
      <w:r w:rsidRPr="00CF1E62">
        <w:rPr>
          <w:b w:val="0"/>
          <w:bCs w:val="0"/>
          <w:sz w:val="16"/>
          <w:szCs w:val="16"/>
        </w:rPr>
        <w:t>)    </w:t>
      </w:r>
    </w:p>
    <w:p w:rsidR="00C339DA" w:rsidRPr="00F54B16" w:rsidRDefault="005E749D" w:rsidP="00CF1E6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54B16">
        <w:rPr>
          <w:rFonts w:hint="cs"/>
          <w:b w:val="0"/>
          <w:bCs w:val="0"/>
          <w:rtl/>
        </w:rPr>
        <w:t xml:space="preserve">يُوزع نطاق التردد </w:t>
      </w:r>
      <w:r w:rsidR="00F54B16" w:rsidRPr="00F54B16">
        <w:rPr>
          <w:b w:val="0"/>
          <w:bCs w:val="0"/>
        </w:rPr>
        <w:t>MHz 862</w:t>
      </w:r>
      <w:r w:rsidR="00F54B16" w:rsidRPr="00F54B16">
        <w:rPr>
          <w:b w:val="0"/>
          <w:bCs w:val="0"/>
        </w:rPr>
        <w:noBreakHyphen/>
        <w:t>790</w:t>
      </w:r>
      <w:r w:rsidR="00F54B16">
        <w:rPr>
          <w:rFonts w:hint="cs"/>
          <w:b w:val="0"/>
          <w:bCs w:val="0"/>
          <w:rtl/>
        </w:rPr>
        <w:t xml:space="preserve"> للخدمة المتنقلة (باستثناء المتنقلة للطيران) على أساس أولي في</w:t>
      </w:r>
      <w:r w:rsidR="00CF1E62">
        <w:rPr>
          <w:rFonts w:hint="eastAsia"/>
          <w:b w:val="0"/>
          <w:bCs w:val="0"/>
          <w:rtl/>
        </w:rPr>
        <w:t> </w:t>
      </w:r>
      <w:r w:rsidR="00F54B16">
        <w:rPr>
          <w:rFonts w:hint="cs"/>
          <w:b w:val="0"/>
          <w:bCs w:val="0"/>
          <w:rtl/>
        </w:rPr>
        <w:t>الإقليم</w:t>
      </w:r>
      <w:r w:rsidR="00CF1E62">
        <w:rPr>
          <w:rFonts w:hint="eastAsia"/>
          <w:b w:val="0"/>
          <w:bCs w:val="0"/>
          <w:rtl/>
        </w:rPr>
        <w:t> </w:t>
      </w:r>
      <w:r w:rsidR="00F54B16">
        <w:rPr>
          <w:b w:val="0"/>
          <w:bCs w:val="0"/>
        </w:rPr>
        <w:t>1</w:t>
      </w:r>
      <w:r w:rsidR="00F54B16">
        <w:rPr>
          <w:rFonts w:hint="cs"/>
          <w:b w:val="0"/>
          <w:bCs w:val="0"/>
          <w:rtl/>
          <w:lang w:bidi="ar-EG"/>
        </w:rPr>
        <w:t>، ومن ثم، تبدو هذه الحاشية بلا</w:t>
      </w:r>
      <w:r w:rsidR="00CF1E62">
        <w:rPr>
          <w:rFonts w:hint="eastAsia"/>
          <w:b w:val="0"/>
          <w:bCs w:val="0"/>
          <w:rtl/>
          <w:lang w:bidi="ar-EG"/>
        </w:rPr>
        <w:t> </w:t>
      </w:r>
      <w:r w:rsidR="00F54B16">
        <w:rPr>
          <w:rFonts w:hint="cs"/>
          <w:b w:val="0"/>
          <w:bCs w:val="0"/>
          <w:rtl/>
          <w:lang w:bidi="ar-EG"/>
        </w:rPr>
        <w:t>جدوى، وبالتالي يمكن تنحية المملكة المتحدة.</w:t>
      </w:r>
    </w:p>
    <w:p w:rsidR="00C339DA" w:rsidRDefault="005E749D">
      <w:pPr>
        <w:pStyle w:val="Proposal"/>
      </w:pPr>
      <w:r>
        <w:t>MOD</w:t>
      </w:r>
      <w:r>
        <w:tab/>
        <w:t>G/132A22/2</w:t>
      </w:r>
    </w:p>
    <w:p w:rsidR="009F37C9" w:rsidRPr="00100CCB" w:rsidRDefault="005E749D">
      <w:pPr>
        <w:pStyle w:val="Note"/>
        <w:rPr>
          <w:rtl/>
        </w:rPr>
        <w:pPrChange w:id="5" w:author="sefraoui" w:date="2015-11-01T09:24:00Z">
          <w:pPr/>
        </w:pPrChange>
      </w:pPr>
      <w:r w:rsidRPr="00A9436B">
        <w:rPr>
          <w:rStyle w:val="Artdef"/>
          <w:spacing w:val="-2"/>
        </w:rPr>
        <w:t>316.5</w:t>
      </w:r>
      <w:r w:rsidRPr="00A9436B">
        <w:rPr>
          <w:rtl/>
        </w:rPr>
        <w:tab/>
      </w:r>
      <w:r w:rsidRPr="00CF1E62">
        <w:rPr>
          <w:b w:val="0"/>
          <w:bCs w:val="0"/>
          <w:i/>
          <w:iCs/>
          <w:rtl/>
        </w:rPr>
        <w:t>توزيع إضافي</w:t>
      </w:r>
      <w:r w:rsidRPr="00CF1E62">
        <w:rPr>
          <w:b w:val="0"/>
          <w:bCs w:val="0"/>
          <w:rtl/>
        </w:rPr>
        <w:t xml:space="preserve">:  يوزع أيضاً النطاقان </w:t>
      </w:r>
      <w:r w:rsidRPr="00CF1E62">
        <w:rPr>
          <w:b w:val="0"/>
          <w:bCs w:val="0"/>
        </w:rPr>
        <w:t>MHz</w:t>
      </w:r>
      <w:r w:rsidR="00CF1E62">
        <w:rPr>
          <w:b w:val="0"/>
          <w:bCs w:val="0"/>
        </w:rPr>
        <w:t> </w:t>
      </w:r>
      <w:r w:rsidRPr="00CF1E62">
        <w:rPr>
          <w:b w:val="0"/>
          <w:bCs w:val="0"/>
        </w:rPr>
        <w:t>830</w:t>
      </w:r>
      <w:r w:rsidR="00CF1E62">
        <w:rPr>
          <w:b w:val="0"/>
          <w:bCs w:val="0"/>
        </w:rPr>
        <w:noBreakHyphen/>
      </w:r>
      <w:r w:rsidRPr="00CF1E62">
        <w:rPr>
          <w:b w:val="0"/>
          <w:bCs w:val="0"/>
        </w:rPr>
        <w:t>790</w:t>
      </w:r>
      <w:r w:rsidRPr="00CF1E62">
        <w:rPr>
          <w:b w:val="0"/>
          <w:bCs w:val="0"/>
          <w:rtl/>
        </w:rPr>
        <w:t xml:space="preserve"> و</w:t>
      </w:r>
      <w:r w:rsidRPr="00CF1E62">
        <w:rPr>
          <w:b w:val="0"/>
          <w:bCs w:val="0"/>
        </w:rPr>
        <w:t>MHz</w:t>
      </w:r>
      <w:r w:rsidR="00CF1E62">
        <w:rPr>
          <w:b w:val="0"/>
          <w:bCs w:val="0"/>
        </w:rPr>
        <w:t> </w:t>
      </w:r>
      <w:r w:rsidRPr="00CF1E62">
        <w:rPr>
          <w:b w:val="0"/>
          <w:bCs w:val="0"/>
        </w:rPr>
        <w:t>862</w:t>
      </w:r>
      <w:r w:rsidR="00CF1E62">
        <w:rPr>
          <w:b w:val="0"/>
          <w:bCs w:val="0"/>
        </w:rPr>
        <w:noBreakHyphen/>
      </w:r>
      <w:r w:rsidRPr="00CF1E62">
        <w:rPr>
          <w:b w:val="0"/>
          <w:bCs w:val="0"/>
        </w:rPr>
        <w:t>830</w:t>
      </w:r>
      <w:r w:rsidRPr="00CF1E62">
        <w:rPr>
          <w:b w:val="0"/>
          <w:bCs w:val="0"/>
          <w:rtl/>
        </w:rPr>
        <w:t xml:space="preserve"> في ألمانيا والمملكة العربية السعودية والبوسنة والهرسك وبوركينا فاصو والكاميرون وكوت ديفوار وكرواتيا والدانمارك ومصر وفنلندا واليونان وإسرائيل والأردن وكينيا </w:t>
      </w:r>
      <w:r w:rsidRPr="00CF1E62">
        <w:rPr>
          <w:rFonts w:hint="cs"/>
          <w:b w:val="0"/>
          <w:bCs w:val="0"/>
          <w:rtl/>
        </w:rPr>
        <w:t xml:space="preserve">وليبيا </w:t>
      </w:r>
      <w:r w:rsidRPr="00CF1E62">
        <w:rPr>
          <w:b w:val="0"/>
          <w:bCs w:val="0"/>
          <w:rtl/>
        </w:rPr>
        <w:t xml:space="preserve">وجمهورية مقدونيا اليوغوسلافية السابقة وليختنشتاين ومالي وموناكو والجبل الأسود والنرويج وهولندا والبرتغال </w:t>
      </w:r>
      <w:del w:id="6" w:author="sefraoui" w:date="2015-11-01T09:09:00Z">
        <w:r w:rsidRPr="00CF1E62" w:rsidDel="00A813AF">
          <w:rPr>
            <w:b w:val="0"/>
            <w:bCs w:val="0"/>
            <w:rtl/>
          </w:rPr>
          <w:delText xml:space="preserve">والمملكة المتحدة </w:delText>
        </w:r>
      </w:del>
      <w:r w:rsidRPr="00CF1E62">
        <w:rPr>
          <w:b w:val="0"/>
          <w:bCs w:val="0"/>
          <w:rtl/>
        </w:rPr>
        <w:t>والجمهورية العربية السورية وصربيا والسويد وسويسرا</w:t>
      </w:r>
      <w:r w:rsidR="00A813AF" w:rsidRPr="00CF1E62">
        <w:rPr>
          <w:rFonts w:hint="cs"/>
          <w:b w:val="0"/>
          <w:bCs w:val="0"/>
          <w:rtl/>
        </w:rPr>
        <w:t>،</w:t>
      </w:r>
      <w:r w:rsidRPr="00CF1E62">
        <w:rPr>
          <w:b w:val="0"/>
          <w:bCs w:val="0"/>
          <w:rtl/>
        </w:rPr>
        <w:t xml:space="preserve"> والنطاق</w:t>
      </w:r>
      <w:r w:rsidR="00A813AF" w:rsidRPr="00CF1E62">
        <w:rPr>
          <w:rFonts w:hint="cs"/>
          <w:b w:val="0"/>
          <w:bCs w:val="0"/>
          <w:rtl/>
        </w:rPr>
        <w:t xml:space="preserve"> </w:t>
      </w:r>
      <w:r w:rsidRPr="00CF1E62">
        <w:rPr>
          <w:b w:val="0"/>
          <w:bCs w:val="0"/>
        </w:rPr>
        <w:t>MHz </w:t>
      </w:r>
      <w:r w:rsidR="00CF1E62">
        <w:rPr>
          <w:b w:val="0"/>
          <w:bCs w:val="0"/>
        </w:rPr>
        <w:t>830</w:t>
      </w:r>
      <w:r w:rsidR="00CF1E62">
        <w:rPr>
          <w:b w:val="0"/>
          <w:bCs w:val="0"/>
        </w:rPr>
        <w:noBreakHyphen/>
        <w:t>790</w:t>
      </w:r>
      <w:r w:rsidRPr="00CF1E62">
        <w:rPr>
          <w:b w:val="0"/>
          <w:bCs w:val="0"/>
          <w:rtl/>
        </w:rPr>
        <w:t xml:space="preserve"> في إسبانيا وفرنسا وغابون ومالطة للخدمة المتنقلة، باستثناء الخدمة المتنقلة للطيران، على أساس أولي. غير أن محطات الخدمة المتنقلة في البلدان المذكورة لكل نطاق مبين في هذه الحاشية يجب ألا</w:t>
      </w:r>
      <w:r w:rsidR="00CF1E62">
        <w:rPr>
          <w:rFonts w:hint="cs"/>
          <w:b w:val="0"/>
          <w:bCs w:val="0"/>
          <w:rtl/>
        </w:rPr>
        <w:t> </w:t>
      </w:r>
      <w:r w:rsidRPr="00CF1E62">
        <w:rPr>
          <w:b w:val="0"/>
          <w:bCs w:val="0"/>
          <w:rtl/>
        </w:rPr>
        <w:t>تسبب تداخلاً ضاراً بمحطات الخدمات العاملة وفقاً للجدول في بلدان غير البلدان المذكورة فيما</w:t>
      </w:r>
      <w:r w:rsidR="00CF1E62">
        <w:rPr>
          <w:rFonts w:hint="cs"/>
          <w:b w:val="0"/>
          <w:bCs w:val="0"/>
          <w:rtl/>
        </w:rPr>
        <w:t> </w:t>
      </w:r>
      <w:r w:rsidRPr="00CF1E62">
        <w:rPr>
          <w:b w:val="0"/>
          <w:bCs w:val="0"/>
          <w:rtl/>
        </w:rPr>
        <w:t>يتعلق بهذا النطاق نفسه، وألا</w:t>
      </w:r>
      <w:r w:rsidR="00CF1E62">
        <w:rPr>
          <w:rFonts w:hint="cs"/>
          <w:b w:val="0"/>
          <w:bCs w:val="0"/>
          <w:rtl/>
        </w:rPr>
        <w:t> </w:t>
      </w:r>
      <w:r w:rsidRPr="00CF1E62">
        <w:rPr>
          <w:b w:val="0"/>
          <w:bCs w:val="0"/>
          <w:rtl/>
        </w:rPr>
        <w:t xml:space="preserve">تطالب بحماية من هذه المحطات. ويكون هذا التوزيع سارياً حتى </w:t>
      </w:r>
      <w:r w:rsidRPr="00CF1E62">
        <w:rPr>
          <w:b w:val="0"/>
          <w:bCs w:val="0"/>
        </w:rPr>
        <w:t>16</w:t>
      </w:r>
      <w:r w:rsidR="00CF1E62">
        <w:rPr>
          <w:rFonts w:hint="cs"/>
          <w:b w:val="0"/>
          <w:bCs w:val="0"/>
          <w:rtl/>
        </w:rPr>
        <w:t> </w:t>
      </w:r>
      <w:r w:rsidRPr="00CF1E62">
        <w:rPr>
          <w:b w:val="0"/>
          <w:bCs w:val="0"/>
          <w:rtl/>
        </w:rPr>
        <w:t>يونيو</w:t>
      </w:r>
      <w:r w:rsidR="00CF1E62">
        <w:rPr>
          <w:rFonts w:hint="cs"/>
          <w:b w:val="0"/>
          <w:bCs w:val="0"/>
          <w:rtl/>
        </w:rPr>
        <w:t> </w:t>
      </w:r>
      <w:r w:rsidRPr="00CF1E62">
        <w:rPr>
          <w:b w:val="0"/>
          <w:bCs w:val="0"/>
        </w:rPr>
        <w:t>2015</w:t>
      </w:r>
      <w:r w:rsidRPr="00CF1E62">
        <w:rPr>
          <w:b w:val="0"/>
          <w:bCs w:val="0"/>
          <w:rtl/>
        </w:rPr>
        <w:t>.</w:t>
      </w:r>
      <w:r w:rsidRPr="00CF1E62">
        <w:rPr>
          <w:b w:val="0"/>
          <w:bCs w:val="0"/>
          <w:sz w:val="16"/>
        </w:rPr>
        <w:t>(WRC-</w:t>
      </w:r>
      <w:ins w:id="7" w:author="sefraoui" w:date="2015-11-01T09:24:00Z">
        <w:r w:rsidR="004B7600" w:rsidRPr="00CF1E62">
          <w:rPr>
            <w:b w:val="0"/>
            <w:bCs w:val="0"/>
            <w:sz w:val="16"/>
          </w:rPr>
          <w:t>15</w:t>
        </w:r>
      </w:ins>
      <w:del w:id="8" w:author="sefraoui" w:date="2015-11-01T09:24:00Z">
        <w:r w:rsidRPr="00CF1E62" w:rsidDel="004B7600">
          <w:rPr>
            <w:b w:val="0"/>
            <w:bCs w:val="0"/>
            <w:sz w:val="16"/>
          </w:rPr>
          <w:delText>07</w:delText>
        </w:r>
      </w:del>
      <w:r w:rsidRPr="00CF1E62">
        <w:rPr>
          <w:b w:val="0"/>
          <w:bCs w:val="0"/>
          <w:sz w:val="16"/>
        </w:rPr>
        <w:t>)    </w:t>
      </w:r>
    </w:p>
    <w:p w:rsidR="00C339DA" w:rsidRPr="00CF1E62" w:rsidRDefault="005E749D" w:rsidP="00CF1E62">
      <w:pPr>
        <w:pStyle w:val="Reasons"/>
        <w:rPr>
          <w:b w:val="0"/>
          <w:bCs w:val="0"/>
          <w:spacing w:val="2"/>
          <w:rtl/>
          <w:lang w:bidi="ar-EG"/>
        </w:rPr>
      </w:pPr>
      <w:r w:rsidRPr="00CF1E62">
        <w:rPr>
          <w:spacing w:val="2"/>
          <w:rtl/>
        </w:rPr>
        <w:t>الأسباب:</w:t>
      </w:r>
      <w:r w:rsidRPr="00CF1E62">
        <w:rPr>
          <w:spacing w:val="2"/>
        </w:rPr>
        <w:tab/>
      </w:r>
      <w:r w:rsidR="00A813AF" w:rsidRPr="00CF1E62">
        <w:rPr>
          <w:rFonts w:hint="cs"/>
          <w:b w:val="0"/>
          <w:bCs w:val="0"/>
          <w:spacing w:val="2"/>
          <w:rtl/>
        </w:rPr>
        <w:t xml:space="preserve">يُوزع النطاق </w:t>
      </w:r>
      <w:r w:rsidR="00A813AF" w:rsidRPr="00CF1E62">
        <w:rPr>
          <w:b w:val="0"/>
          <w:bCs w:val="0"/>
          <w:spacing w:val="2"/>
        </w:rPr>
        <w:t>MHz</w:t>
      </w:r>
      <w:r w:rsidR="00CF1E62" w:rsidRPr="00CF1E62">
        <w:rPr>
          <w:b w:val="0"/>
          <w:bCs w:val="0"/>
          <w:spacing w:val="2"/>
        </w:rPr>
        <w:t> </w:t>
      </w:r>
      <w:r w:rsidR="00A813AF" w:rsidRPr="00CF1E62">
        <w:rPr>
          <w:b w:val="0"/>
          <w:bCs w:val="0"/>
          <w:spacing w:val="2"/>
        </w:rPr>
        <w:t>862</w:t>
      </w:r>
      <w:r w:rsidR="00CF1E62" w:rsidRPr="00CF1E62">
        <w:rPr>
          <w:b w:val="0"/>
          <w:bCs w:val="0"/>
          <w:spacing w:val="2"/>
        </w:rPr>
        <w:noBreakHyphen/>
      </w:r>
      <w:r w:rsidR="00A813AF" w:rsidRPr="00CF1E62">
        <w:rPr>
          <w:b w:val="0"/>
          <w:bCs w:val="0"/>
          <w:spacing w:val="2"/>
        </w:rPr>
        <w:t>790</w:t>
      </w:r>
      <w:r w:rsidR="00A813AF" w:rsidRPr="00CF1E62">
        <w:rPr>
          <w:rFonts w:hint="cs"/>
          <w:b w:val="0"/>
          <w:bCs w:val="0"/>
          <w:spacing w:val="2"/>
          <w:rtl/>
          <w:lang w:bidi="ar-EG"/>
        </w:rPr>
        <w:t xml:space="preserve"> في</w:t>
      </w:r>
      <w:r w:rsidR="00CF1E62" w:rsidRPr="00CF1E62">
        <w:rPr>
          <w:rFonts w:hint="eastAsia"/>
          <w:b w:val="0"/>
          <w:bCs w:val="0"/>
          <w:spacing w:val="2"/>
          <w:rtl/>
          <w:lang w:bidi="ar-EG"/>
        </w:rPr>
        <w:t> </w:t>
      </w:r>
      <w:r w:rsidR="00A813AF" w:rsidRPr="00CF1E62">
        <w:rPr>
          <w:rFonts w:hint="cs"/>
          <w:b w:val="0"/>
          <w:bCs w:val="0"/>
          <w:spacing w:val="2"/>
          <w:rtl/>
          <w:lang w:bidi="ar-EG"/>
        </w:rPr>
        <w:t>الإقليم</w:t>
      </w:r>
      <w:r w:rsidR="00CF1E62" w:rsidRPr="00CF1E62">
        <w:rPr>
          <w:rFonts w:hint="eastAsia"/>
          <w:b w:val="0"/>
          <w:bCs w:val="0"/>
          <w:spacing w:val="2"/>
          <w:rtl/>
          <w:lang w:bidi="ar-EG"/>
        </w:rPr>
        <w:t> </w:t>
      </w:r>
      <w:r w:rsidR="00A813AF" w:rsidRPr="00CF1E62">
        <w:rPr>
          <w:b w:val="0"/>
          <w:bCs w:val="0"/>
          <w:spacing w:val="2"/>
          <w:lang w:bidi="ar-EG"/>
        </w:rPr>
        <w:t>1</w:t>
      </w:r>
      <w:r w:rsidR="00A813AF" w:rsidRPr="00CF1E62">
        <w:rPr>
          <w:rFonts w:hint="cs"/>
          <w:b w:val="0"/>
          <w:bCs w:val="0"/>
          <w:spacing w:val="2"/>
          <w:rtl/>
          <w:lang w:bidi="ar-EG"/>
        </w:rPr>
        <w:t xml:space="preserve"> للخدمة المتنقلة (باستثناء المتنقلة للطيران) على أساس أولي. ومن</w:t>
      </w:r>
      <w:r w:rsidR="00CF1E62" w:rsidRPr="00CF1E62">
        <w:rPr>
          <w:rFonts w:hint="eastAsia"/>
          <w:b w:val="0"/>
          <w:bCs w:val="0"/>
          <w:spacing w:val="2"/>
          <w:rtl/>
          <w:lang w:bidi="ar-EG"/>
        </w:rPr>
        <w:t> </w:t>
      </w:r>
      <w:r w:rsidR="00A813AF" w:rsidRPr="00CF1E62">
        <w:rPr>
          <w:rFonts w:hint="cs"/>
          <w:b w:val="0"/>
          <w:bCs w:val="0"/>
          <w:spacing w:val="2"/>
          <w:rtl/>
          <w:lang w:bidi="ar-EG"/>
        </w:rPr>
        <w:t>ثم، تبدو هذه الحاشية بلا</w:t>
      </w:r>
      <w:r w:rsidR="00CF1E62" w:rsidRPr="00CF1E62">
        <w:rPr>
          <w:rFonts w:hint="eastAsia"/>
          <w:b w:val="0"/>
          <w:bCs w:val="0"/>
          <w:spacing w:val="2"/>
          <w:rtl/>
          <w:lang w:bidi="ar-EG"/>
        </w:rPr>
        <w:t> </w:t>
      </w:r>
      <w:r w:rsidR="00A813AF" w:rsidRPr="00CF1E62">
        <w:rPr>
          <w:rFonts w:hint="cs"/>
          <w:b w:val="0"/>
          <w:bCs w:val="0"/>
          <w:spacing w:val="2"/>
          <w:rtl/>
          <w:lang w:bidi="ar-EG"/>
        </w:rPr>
        <w:t>جدوى، و</w:t>
      </w:r>
      <w:r w:rsidR="004B7600" w:rsidRPr="00CF1E62">
        <w:rPr>
          <w:rFonts w:hint="cs"/>
          <w:b w:val="0"/>
          <w:bCs w:val="0"/>
          <w:spacing w:val="2"/>
          <w:rtl/>
          <w:lang w:bidi="ar-EG"/>
        </w:rPr>
        <w:t xml:space="preserve">بالتالي يمكن تنحية المملكة المتحدة. وجدير بالذكر أن لهذه الحاشية تاريخ انتهاء فعلي وهو </w:t>
      </w:r>
      <w:r w:rsidR="004B7600" w:rsidRPr="00CF1E62">
        <w:rPr>
          <w:b w:val="0"/>
          <w:bCs w:val="0"/>
          <w:spacing w:val="2"/>
          <w:lang w:bidi="ar-EG"/>
        </w:rPr>
        <w:t>16</w:t>
      </w:r>
      <w:r w:rsidR="00CF1E62" w:rsidRPr="00CF1E62">
        <w:rPr>
          <w:rFonts w:hint="eastAsia"/>
          <w:b w:val="0"/>
          <w:bCs w:val="0"/>
          <w:spacing w:val="2"/>
          <w:rtl/>
          <w:lang w:bidi="ar-EG"/>
        </w:rPr>
        <w:t> </w:t>
      </w:r>
      <w:r w:rsidR="004B7600" w:rsidRPr="00CF1E62">
        <w:rPr>
          <w:rFonts w:hint="cs"/>
          <w:b w:val="0"/>
          <w:bCs w:val="0"/>
          <w:spacing w:val="2"/>
          <w:rtl/>
          <w:lang w:bidi="ar-EG"/>
        </w:rPr>
        <w:t>يونيو</w:t>
      </w:r>
      <w:r w:rsidR="00CF1E62" w:rsidRPr="00CF1E62">
        <w:rPr>
          <w:rFonts w:hint="eastAsia"/>
          <w:b w:val="0"/>
          <w:bCs w:val="0"/>
          <w:spacing w:val="2"/>
          <w:rtl/>
          <w:lang w:bidi="ar-EG"/>
        </w:rPr>
        <w:t> </w:t>
      </w:r>
      <w:r w:rsidR="004B7600" w:rsidRPr="00CF1E62">
        <w:rPr>
          <w:b w:val="0"/>
          <w:bCs w:val="0"/>
          <w:spacing w:val="2"/>
          <w:lang w:bidi="ar-EG"/>
        </w:rPr>
        <w:t>2015</w:t>
      </w:r>
      <w:r w:rsidR="004B7600" w:rsidRPr="00CF1E62">
        <w:rPr>
          <w:rFonts w:hint="cs"/>
          <w:b w:val="0"/>
          <w:bCs w:val="0"/>
          <w:spacing w:val="2"/>
          <w:rtl/>
          <w:lang w:bidi="ar-EG"/>
        </w:rPr>
        <w:t>.</w:t>
      </w:r>
    </w:p>
    <w:p w:rsidR="00C339DA" w:rsidRDefault="005E749D">
      <w:pPr>
        <w:pStyle w:val="Proposal"/>
      </w:pPr>
      <w:r>
        <w:t>MOD</w:t>
      </w:r>
      <w:r>
        <w:tab/>
        <w:t>G/132A22/3</w:t>
      </w:r>
    </w:p>
    <w:p w:rsidR="009F37C9" w:rsidRDefault="005E749D">
      <w:pPr>
        <w:pStyle w:val="Note"/>
        <w:rPr>
          <w:rtl/>
        </w:rPr>
        <w:pPrChange w:id="9" w:author="sefraoui" w:date="2015-11-01T09:26:00Z">
          <w:pPr/>
        </w:pPrChange>
      </w:pPr>
      <w:r w:rsidRPr="004B7600">
        <w:rPr>
          <w:rStyle w:val="Artdef"/>
        </w:rPr>
        <w:t>431.5</w:t>
      </w:r>
      <w:r w:rsidRPr="004B7600">
        <w:rPr>
          <w:rtl/>
        </w:rPr>
        <w:tab/>
      </w:r>
      <w:r w:rsidRPr="00CF1E62">
        <w:rPr>
          <w:b w:val="0"/>
          <w:bCs w:val="0"/>
          <w:i/>
          <w:iCs/>
          <w:rtl/>
        </w:rPr>
        <w:t>توزيع إضافي</w:t>
      </w:r>
      <w:r w:rsidRPr="00CF1E62">
        <w:rPr>
          <w:b w:val="0"/>
          <w:bCs w:val="0"/>
          <w:rtl/>
        </w:rPr>
        <w:t>:  يوزع النط</w:t>
      </w:r>
      <w:bookmarkStart w:id="10" w:name="_GoBack"/>
      <w:bookmarkEnd w:id="10"/>
      <w:r w:rsidRPr="00CF1E62">
        <w:rPr>
          <w:b w:val="0"/>
          <w:bCs w:val="0"/>
          <w:rtl/>
        </w:rPr>
        <w:t xml:space="preserve">اق </w:t>
      </w:r>
      <w:r w:rsidRPr="00CF1E62">
        <w:rPr>
          <w:b w:val="0"/>
          <w:bCs w:val="0"/>
        </w:rPr>
        <w:t>MHz 3 475-3 400</w:t>
      </w:r>
      <w:r w:rsidRPr="00CF1E62">
        <w:rPr>
          <w:b w:val="0"/>
          <w:bCs w:val="0"/>
          <w:rtl/>
        </w:rPr>
        <w:t xml:space="preserve"> أيضاً لخدمة الهواة على أساس ثانوي في ألمانيا وإسرائيل</w:t>
      </w:r>
      <w:del w:id="11" w:author="sefraoui" w:date="2015-11-01T09:26:00Z">
        <w:r w:rsidRPr="00CF1E62" w:rsidDel="004B7600">
          <w:rPr>
            <w:b w:val="0"/>
            <w:bCs w:val="0"/>
            <w:rtl/>
          </w:rPr>
          <w:delText xml:space="preserve"> والمملكة المتحدة</w:delText>
        </w:r>
      </w:del>
      <w:r w:rsidRPr="00CF1E62">
        <w:rPr>
          <w:b w:val="0"/>
          <w:bCs w:val="0"/>
          <w:rtl/>
        </w:rPr>
        <w:t>.</w:t>
      </w:r>
      <w:r w:rsidRPr="00CF1E62">
        <w:rPr>
          <w:b w:val="0"/>
          <w:bCs w:val="0"/>
          <w:sz w:val="16"/>
        </w:rPr>
        <w:t>(WRC-</w:t>
      </w:r>
      <w:ins w:id="12" w:author="sefraoui" w:date="2015-11-01T09:26:00Z">
        <w:r w:rsidR="004B7600" w:rsidRPr="00CF1E62">
          <w:rPr>
            <w:b w:val="0"/>
            <w:bCs w:val="0"/>
            <w:sz w:val="16"/>
          </w:rPr>
          <w:t>15</w:t>
        </w:r>
      </w:ins>
      <w:del w:id="13" w:author="sefraoui" w:date="2015-11-01T09:26:00Z">
        <w:r w:rsidRPr="00CF1E62" w:rsidDel="004B7600">
          <w:rPr>
            <w:b w:val="0"/>
            <w:bCs w:val="0"/>
            <w:sz w:val="16"/>
          </w:rPr>
          <w:delText>03</w:delText>
        </w:r>
      </w:del>
      <w:r w:rsidRPr="00CF1E62">
        <w:rPr>
          <w:b w:val="0"/>
          <w:bCs w:val="0"/>
          <w:sz w:val="16"/>
        </w:rPr>
        <w:t>)</w:t>
      </w:r>
      <w:r>
        <w:rPr>
          <w:sz w:val="16"/>
        </w:rPr>
        <w:t>    </w:t>
      </w:r>
    </w:p>
    <w:p w:rsidR="00CF1E62" w:rsidRDefault="00453B1E" w:rsidP="00CF1E62">
      <w:pPr>
        <w:pStyle w:val="Reasons"/>
        <w:rPr>
          <w:b w:val="0"/>
          <w:bCs w:val="0"/>
          <w:rtl/>
        </w:rPr>
      </w:pPr>
      <w:r>
        <w:rPr>
          <w:rtl/>
        </w:rPr>
        <w:t>الأسباب</w:t>
      </w:r>
      <w:r w:rsidR="009E1F57">
        <w:rPr>
          <w:rFonts w:hint="cs"/>
          <w:rtl/>
        </w:rPr>
        <w:t>:</w:t>
      </w:r>
      <w:r w:rsidR="009E1F57">
        <w:rPr>
          <w:rFonts w:hint="cs"/>
          <w:rtl/>
        </w:rPr>
        <w:tab/>
      </w:r>
      <w:r w:rsidR="009E1F57">
        <w:rPr>
          <w:rFonts w:hint="cs"/>
          <w:b w:val="0"/>
          <w:bCs w:val="0"/>
          <w:rtl/>
        </w:rPr>
        <w:t>إن إدخال تغييرات على توزيعات نطاقات التردد للمم</w:t>
      </w:r>
      <w:r w:rsidR="0055042C">
        <w:rPr>
          <w:rFonts w:hint="cs"/>
          <w:b w:val="0"/>
          <w:bCs w:val="0"/>
          <w:rtl/>
        </w:rPr>
        <w:t>لكة المتحدة يعن</w:t>
      </w:r>
      <w:r w:rsidR="009E1F57">
        <w:rPr>
          <w:rFonts w:hint="cs"/>
          <w:b w:val="0"/>
          <w:bCs w:val="0"/>
          <w:rtl/>
        </w:rPr>
        <w:t>ي أنه لم</w:t>
      </w:r>
      <w:r w:rsidR="00CF1E62">
        <w:rPr>
          <w:rFonts w:hint="eastAsia"/>
          <w:b w:val="0"/>
          <w:bCs w:val="0"/>
          <w:rtl/>
        </w:rPr>
        <w:t> </w:t>
      </w:r>
      <w:r w:rsidR="009E1F57">
        <w:rPr>
          <w:rFonts w:hint="cs"/>
          <w:b w:val="0"/>
          <w:bCs w:val="0"/>
          <w:rtl/>
        </w:rPr>
        <w:t>تعد هناك ضرورة للإشارة إلى المملكة المتحدة في</w:t>
      </w:r>
      <w:r w:rsidR="00CF1E62">
        <w:rPr>
          <w:rFonts w:hint="eastAsia"/>
          <w:b w:val="0"/>
          <w:bCs w:val="0"/>
          <w:rtl/>
        </w:rPr>
        <w:t> </w:t>
      </w:r>
      <w:r w:rsidR="009E1F57">
        <w:rPr>
          <w:rFonts w:hint="cs"/>
          <w:b w:val="0"/>
          <w:bCs w:val="0"/>
          <w:rtl/>
        </w:rPr>
        <w:t>هذه الحاشية.</w:t>
      </w:r>
    </w:p>
    <w:p w:rsidR="004D6094" w:rsidRPr="004D6094" w:rsidRDefault="004D6094" w:rsidP="004D6094">
      <w:pPr>
        <w:pStyle w:val="Reasons"/>
        <w:rPr>
          <w:rtl/>
        </w:rPr>
      </w:pPr>
    </w:p>
    <w:p w:rsidR="00941C62" w:rsidRPr="00941C62" w:rsidRDefault="00941C62" w:rsidP="00941C6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41C62" w:rsidRPr="00941C62" w:rsidSect="00814368">
      <w:headerReference w:type="first" r:id="rId17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41C62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D6094">
      <w:rPr>
        <w:noProof/>
        <w:lang w:val="es-ES"/>
      </w:rPr>
      <w:t>P:\ARA\ITU-R\CONF-R\CMR15\100\132ADD22A.docx</w:t>
    </w:r>
    <w:r w:rsidRPr="00CB4300">
      <w:fldChar w:fldCharType="end"/>
    </w:r>
    <w:r w:rsidRPr="00CB4300">
      <w:rPr>
        <w:lang w:val="es-ES"/>
      </w:rPr>
      <w:t xml:space="preserve">  (</w:t>
    </w:r>
    <w:r w:rsidR="00941C62">
      <w:rPr>
        <w:lang w:val="es-ES"/>
      </w:rPr>
      <w:t>388977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D6094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D6094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41C6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D6094">
      <w:rPr>
        <w:noProof/>
        <w:lang w:val="es-ES"/>
      </w:rPr>
      <w:t>P:\ARA\ITU-R\CONF-R\CMR15\100\132ADD22A.docx</w:t>
    </w:r>
    <w:r>
      <w:fldChar w:fldCharType="end"/>
    </w:r>
    <w:r w:rsidRPr="00CB4300">
      <w:rPr>
        <w:lang w:val="es-ES"/>
      </w:rPr>
      <w:t xml:space="preserve">   (</w:t>
    </w:r>
    <w:r w:rsidR="00941C62">
      <w:rPr>
        <w:lang w:val="es-ES"/>
      </w:rPr>
      <w:t>388977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D6094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D6094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F1E62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132(Add.22)-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62" w:rsidRPr="0088384B" w:rsidRDefault="00CF1E62" w:rsidP="00CF1E62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D609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132(Add.22)-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fraoui">
    <w15:presenceInfo w15:providerId="AD" w15:userId="S-1-5-21-8740799-900759487-1415713722-49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0E38"/>
    <w:rsid w:val="000A1B16"/>
    <w:rsid w:val="000A768C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56157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3B1E"/>
    <w:rsid w:val="00461FA7"/>
    <w:rsid w:val="00470CBD"/>
    <w:rsid w:val="0047407D"/>
    <w:rsid w:val="004909DD"/>
    <w:rsid w:val="004A05E6"/>
    <w:rsid w:val="004A6C66"/>
    <w:rsid w:val="004A7AA0"/>
    <w:rsid w:val="004B7600"/>
    <w:rsid w:val="004C11BC"/>
    <w:rsid w:val="004D4AE6"/>
    <w:rsid w:val="004D6094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042C"/>
    <w:rsid w:val="00553411"/>
    <w:rsid w:val="00554AE7"/>
    <w:rsid w:val="0056102B"/>
    <w:rsid w:val="00564746"/>
    <w:rsid w:val="0056512C"/>
    <w:rsid w:val="00576D0A"/>
    <w:rsid w:val="00576FCC"/>
    <w:rsid w:val="00584333"/>
    <w:rsid w:val="005930D8"/>
    <w:rsid w:val="005953EC"/>
    <w:rsid w:val="005A718F"/>
    <w:rsid w:val="005A72EA"/>
    <w:rsid w:val="005B00A1"/>
    <w:rsid w:val="005C29C8"/>
    <w:rsid w:val="005C5D25"/>
    <w:rsid w:val="005D6D48"/>
    <w:rsid w:val="005D72A4"/>
    <w:rsid w:val="005E749D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4368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1C62"/>
    <w:rsid w:val="00951718"/>
    <w:rsid w:val="00954CCB"/>
    <w:rsid w:val="00960962"/>
    <w:rsid w:val="00972CE0"/>
    <w:rsid w:val="009A3D30"/>
    <w:rsid w:val="009B0BD8"/>
    <w:rsid w:val="009D6348"/>
    <w:rsid w:val="009E1F57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13AF"/>
    <w:rsid w:val="00A83981"/>
    <w:rsid w:val="00A870AD"/>
    <w:rsid w:val="00A90843"/>
    <w:rsid w:val="00A9436B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39DA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1E62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4B16"/>
    <w:rsid w:val="00F73134"/>
    <w:rsid w:val="00F7712B"/>
    <w:rsid w:val="00F8654D"/>
    <w:rsid w:val="00F900C9"/>
    <w:rsid w:val="00F92C96"/>
    <w:rsid w:val="00FA0D4E"/>
    <w:rsid w:val="00FA3C6D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F79308F-51AE-4C17-8DB0-9033AAD9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R15-WRC15-C-0132!A22!MSW-A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5A705-9A34-4103-B1FB-7B672AF6566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7021286-BA68-473B-98C6-10916083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R15-WRC15-C-0132!A22!MSW-A</vt:lpstr>
    </vt:vector>
  </TitlesOfParts>
  <Manager>General Secretariat - Pool</Manager>
  <Company>International Telecommunication Union (ITU)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R15-WRC15-C-0132!A22!MSW-A</dc:title>
  <dc:creator>Documents Proposals Manager (DPM)</dc:creator>
  <cp:keywords>DPM_v5.2015.10.230_prod</cp:keywords>
  <cp:lastModifiedBy>Eltawabti, Ibrahim</cp:lastModifiedBy>
  <cp:revision>6</cp:revision>
  <cp:lastPrinted>2015-11-01T14:09:00Z</cp:lastPrinted>
  <dcterms:created xsi:type="dcterms:W3CDTF">2015-11-01T13:54:00Z</dcterms:created>
  <dcterms:modified xsi:type="dcterms:W3CDTF">2015-11-01T14:13:00Z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