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50" w:type="dxa"/>
        <w:tblLayout w:type="fixed"/>
        <w:tblLook w:val="0000" w:firstRow="0" w:lastRow="0" w:firstColumn="0" w:lastColumn="0" w:noHBand="0" w:noVBand="0"/>
      </w:tblPr>
      <w:tblGrid>
        <w:gridCol w:w="7230"/>
        <w:gridCol w:w="3120"/>
      </w:tblGrid>
      <w:tr w:rsidR="00A066F1" w:rsidRPr="0001184A" w:rsidTr="003A4ABB">
        <w:trPr>
          <w:cantSplit/>
        </w:trPr>
        <w:tc>
          <w:tcPr>
            <w:tcW w:w="7230" w:type="dxa"/>
          </w:tcPr>
          <w:p w:rsidR="00A066F1" w:rsidRPr="0001184A" w:rsidRDefault="003A4ABB" w:rsidP="003A4ABB">
            <w:pPr>
              <w:spacing w:before="400" w:after="48" w:line="240" w:lineRule="atLeast"/>
              <w:rPr>
                <w:rFonts w:ascii="Verdana" w:hAnsi="Verdana"/>
                <w:position w:val="6"/>
                <w:lang w:val="es-ES_tradnl"/>
              </w:rPr>
            </w:pPr>
            <w:r w:rsidRPr="0001184A">
              <w:rPr>
                <w:rFonts w:ascii="Verdana" w:hAnsi="Verdana" w:cs="Times"/>
                <w:b/>
                <w:position w:val="6"/>
                <w:sz w:val="22"/>
                <w:szCs w:val="22"/>
                <w:lang w:val="es-ES_tradnl"/>
              </w:rPr>
              <w:t xml:space="preserve">Conferencia Mundial de </w:t>
            </w:r>
            <w:r w:rsidR="00241FA2" w:rsidRPr="0001184A">
              <w:rPr>
                <w:rFonts w:ascii="Verdana" w:hAnsi="Verdana" w:cs="Times"/>
                <w:b/>
                <w:position w:val="6"/>
                <w:sz w:val="22"/>
                <w:szCs w:val="22"/>
                <w:lang w:val="es-ES_tradnl"/>
              </w:rPr>
              <w:t>Radiocomunica</w:t>
            </w:r>
            <w:r w:rsidRPr="0001184A">
              <w:rPr>
                <w:rFonts w:ascii="Verdana" w:hAnsi="Verdana" w:cs="Times"/>
                <w:b/>
                <w:position w:val="6"/>
                <w:sz w:val="22"/>
                <w:szCs w:val="22"/>
                <w:lang w:val="es-ES_tradnl"/>
              </w:rPr>
              <w:t>ciones (CMR</w:t>
            </w:r>
            <w:r w:rsidR="00241FA2" w:rsidRPr="0001184A">
              <w:rPr>
                <w:rFonts w:ascii="Verdana" w:hAnsi="Verdana" w:cs="Times"/>
                <w:b/>
                <w:position w:val="6"/>
                <w:sz w:val="22"/>
                <w:szCs w:val="22"/>
                <w:lang w:val="es-ES_tradnl"/>
              </w:rPr>
              <w:t>-15)</w:t>
            </w:r>
            <w:r w:rsidR="00241FA2" w:rsidRPr="0001184A">
              <w:rPr>
                <w:rFonts w:ascii="Verdana" w:hAnsi="Verdana" w:cs="Times"/>
                <w:b/>
                <w:position w:val="6"/>
                <w:sz w:val="26"/>
                <w:szCs w:val="26"/>
                <w:lang w:val="es-ES_tradnl"/>
              </w:rPr>
              <w:br/>
            </w:r>
            <w:r w:rsidRPr="0001184A">
              <w:rPr>
                <w:rFonts w:ascii="Verdana" w:hAnsi="Verdana"/>
                <w:b/>
                <w:bCs/>
                <w:position w:val="6"/>
                <w:sz w:val="18"/>
                <w:szCs w:val="18"/>
                <w:lang w:val="es-ES_tradnl"/>
              </w:rPr>
              <w:t xml:space="preserve">Ginebra, </w:t>
            </w:r>
            <w:r w:rsidR="00241FA2" w:rsidRPr="0001184A">
              <w:rPr>
                <w:rFonts w:ascii="Verdana" w:hAnsi="Verdana"/>
                <w:b/>
                <w:bCs/>
                <w:position w:val="6"/>
                <w:sz w:val="18"/>
                <w:szCs w:val="18"/>
                <w:lang w:val="es-ES_tradnl"/>
              </w:rPr>
              <w:t xml:space="preserve">2–27 </w:t>
            </w:r>
            <w:r w:rsidRPr="0001184A">
              <w:rPr>
                <w:rFonts w:ascii="Verdana" w:hAnsi="Verdana"/>
                <w:b/>
                <w:bCs/>
                <w:position w:val="6"/>
                <w:sz w:val="18"/>
                <w:szCs w:val="18"/>
                <w:lang w:val="es-ES_tradnl"/>
              </w:rPr>
              <w:t>de noviembre de</w:t>
            </w:r>
            <w:r w:rsidR="00241FA2" w:rsidRPr="0001184A">
              <w:rPr>
                <w:rFonts w:ascii="Verdana" w:hAnsi="Verdana"/>
                <w:b/>
                <w:bCs/>
                <w:position w:val="6"/>
                <w:sz w:val="18"/>
                <w:szCs w:val="18"/>
                <w:lang w:val="es-ES_tradnl"/>
              </w:rPr>
              <w:t xml:space="preserve"> 2015</w:t>
            </w:r>
          </w:p>
        </w:tc>
        <w:tc>
          <w:tcPr>
            <w:tcW w:w="3120" w:type="dxa"/>
          </w:tcPr>
          <w:p w:rsidR="00A066F1" w:rsidRPr="0001184A" w:rsidRDefault="003B2284" w:rsidP="003B2284">
            <w:pPr>
              <w:spacing w:before="0" w:line="240" w:lineRule="atLeast"/>
              <w:jc w:val="right"/>
              <w:rPr>
                <w:lang w:val="es-ES_tradnl"/>
              </w:rPr>
            </w:pPr>
            <w:bookmarkStart w:id="0" w:name="ditulogo"/>
            <w:bookmarkEnd w:id="0"/>
            <w:r w:rsidRPr="0001184A">
              <w:rPr>
                <w:noProof/>
                <w:lang w:val="es-ES_tradnl"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1184A" w:rsidTr="003A4ABB">
        <w:trPr>
          <w:cantSplit/>
        </w:trPr>
        <w:tc>
          <w:tcPr>
            <w:tcW w:w="7230" w:type="dxa"/>
            <w:tcBorders>
              <w:bottom w:val="single" w:sz="12" w:space="0" w:color="auto"/>
            </w:tcBorders>
          </w:tcPr>
          <w:p w:rsidR="00A066F1" w:rsidRPr="0001184A" w:rsidRDefault="003A4ABB" w:rsidP="003A4ABB">
            <w:pPr>
              <w:spacing w:before="0" w:after="48" w:line="240" w:lineRule="atLeast"/>
              <w:rPr>
                <w:rFonts w:ascii="Verdana" w:hAnsi="Verdana"/>
                <w:b/>
                <w:smallCaps/>
                <w:sz w:val="20"/>
                <w:lang w:val="es-ES_tradnl"/>
              </w:rPr>
            </w:pPr>
            <w:bookmarkStart w:id="1" w:name="dhead"/>
            <w:r w:rsidRPr="0001184A">
              <w:rPr>
                <w:rFonts w:ascii="Verdana" w:hAnsi="Verdana"/>
                <w:b/>
                <w:smallCaps/>
                <w:sz w:val="20"/>
                <w:lang w:val="es-ES_tradnl"/>
              </w:rPr>
              <w:t>UNIÓN INTERNAC</w:t>
            </w:r>
            <w:r w:rsidR="003B2284" w:rsidRPr="0001184A">
              <w:rPr>
                <w:rFonts w:ascii="Verdana" w:hAnsi="Verdana"/>
                <w:b/>
                <w:smallCaps/>
                <w:sz w:val="20"/>
                <w:lang w:val="es-ES_tradnl"/>
              </w:rPr>
              <w:t xml:space="preserve">IONAL </w:t>
            </w:r>
            <w:r w:rsidRPr="0001184A">
              <w:rPr>
                <w:rFonts w:ascii="Verdana" w:hAnsi="Verdana"/>
                <w:b/>
                <w:smallCaps/>
                <w:sz w:val="20"/>
                <w:lang w:val="es-ES_tradnl"/>
              </w:rPr>
              <w:t>DE TELECO</w:t>
            </w:r>
            <w:r w:rsidR="003B2284" w:rsidRPr="0001184A">
              <w:rPr>
                <w:rFonts w:ascii="Verdana" w:hAnsi="Verdana"/>
                <w:b/>
                <w:smallCaps/>
                <w:sz w:val="20"/>
                <w:lang w:val="es-ES_tradnl"/>
              </w:rPr>
              <w:t>MUNICA</w:t>
            </w:r>
            <w:r w:rsidRPr="0001184A">
              <w:rPr>
                <w:rFonts w:ascii="Verdana" w:hAnsi="Verdana"/>
                <w:b/>
                <w:smallCaps/>
                <w:sz w:val="20"/>
                <w:lang w:val="es-ES_tradnl"/>
              </w:rPr>
              <w:t xml:space="preserve">CIONES </w:t>
            </w:r>
          </w:p>
        </w:tc>
        <w:tc>
          <w:tcPr>
            <w:tcW w:w="3120" w:type="dxa"/>
            <w:tcBorders>
              <w:bottom w:val="single" w:sz="12" w:space="0" w:color="auto"/>
            </w:tcBorders>
          </w:tcPr>
          <w:p w:rsidR="00A066F1" w:rsidRPr="0001184A" w:rsidRDefault="00A066F1" w:rsidP="00A066F1">
            <w:pPr>
              <w:spacing w:before="0" w:line="240" w:lineRule="atLeast"/>
              <w:rPr>
                <w:rFonts w:ascii="Verdana" w:hAnsi="Verdana"/>
                <w:szCs w:val="24"/>
                <w:lang w:val="es-ES_tradnl"/>
              </w:rPr>
            </w:pPr>
          </w:p>
        </w:tc>
      </w:tr>
      <w:tr w:rsidR="00A066F1" w:rsidRPr="0001184A" w:rsidTr="003A4ABB">
        <w:trPr>
          <w:cantSplit/>
        </w:trPr>
        <w:tc>
          <w:tcPr>
            <w:tcW w:w="7230" w:type="dxa"/>
            <w:tcBorders>
              <w:top w:val="single" w:sz="12" w:space="0" w:color="auto"/>
            </w:tcBorders>
          </w:tcPr>
          <w:p w:rsidR="00A066F1" w:rsidRPr="0001184A" w:rsidRDefault="00A066F1" w:rsidP="00A066F1">
            <w:pPr>
              <w:spacing w:before="0" w:after="48" w:line="240" w:lineRule="atLeast"/>
              <w:rPr>
                <w:rFonts w:ascii="Verdana" w:hAnsi="Verdana"/>
                <w:b/>
                <w:smallCaps/>
                <w:sz w:val="20"/>
                <w:lang w:val="es-ES_tradnl"/>
              </w:rPr>
            </w:pPr>
          </w:p>
        </w:tc>
        <w:tc>
          <w:tcPr>
            <w:tcW w:w="3120" w:type="dxa"/>
            <w:tcBorders>
              <w:top w:val="single" w:sz="12" w:space="0" w:color="auto"/>
            </w:tcBorders>
          </w:tcPr>
          <w:p w:rsidR="00A066F1" w:rsidRPr="0001184A" w:rsidRDefault="00A066F1" w:rsidP="00A066F1">
            <w:pPr>
              <w:spacing w:before="0" w:line="240" w:lineRule="atLeast"/>
              <w:rPr>
                <w:rFonts w:ascii="Verdana" w:hAnsi="Verdana"/>
                <w:sz w:val="20"/>
                <w:lang w:val="es-ES_tradnl"/>
              </w:rPr>
            </w:pPr>
          </w:p>
        </w:tc>
      </w:tr>
      <w:tr w:rsidR="00A066F1" w:rsidRPr="0001184A" w:rsidTr="003A4ABB">
        <w:trPr>
          <w:cantSplit/>
          <w:trHeight w:val="23"/>
        </w:trPr>
        <w:tc>
          <w:tcPr>
            <w:tcW w:w="7230" w:type="dxa"/>
            <w:shd w:val="clear" w:color="auto" w:fill="auto"/>
          </w:tcPr>
          <w:p w:rsidR="00A066F1" w:rsidRPr="0001184A" w:rsidRDefault="003A4ABB" w:rsidP="003A4ABB">
            <w:pPr>
              <w:pStyle w:val="Committee"/>
              <w:framePr w:hSpace="0" w:wrap="auto" w:hAnchor="text" w:yAlign="inline"/>
              <w:rPr>
                <w:rFonts w:ascii="Verdana" w:hAnsi="Verdana"/>
                <w:sz w:val="20"/>
                <w:szCs w:val="20"/>
                <w:lang w:val="es-ES_tradnl"/>
              </w:rPr>
            </w:pPr>
            <w:bookmarkStart w:id="2" w:name="dnum" w:colFirst="1" w:colLast="1"/>
            <w:bookmarkStart w:id="3" w:name="dmeeting" w:colFirst="0" w:colLast="0"/>
            <w:bookmarkEnd w:id="1"/>
            <w:r w:rsidRPr="0001184A">
              <w:rPr>
                <w:rFonts w:ascii="Verdana" w:hAnsi="Verdana"/>
                <w:sz w:val="20"/>
                <w:szCs w:val="20"/>
                <w:lang w:val="es-ES_tradnl"/>
              </w:rPr>
              <w:t xml:space="preserve">SESIÓN </w:t>
            </w:r>
            <w:r w:rsidR="00FF5EA8" w:rsidRPr="0001184A">
              <w:rPr>
                <w:rFonts w:ascii="Verdana" w:hAnsi="Verdana"/>
                <w:sz w:val="20"/>
                <w:szCs w:val="20"/>
                <w:lang w:val="es-ES_tradnl"/>
              </w:rPr>
              <w:t>PLENAR</w:t>
            </w:r>
            <w:r w:rsidRPr="0001184A">
              <w:rPr>
                <w:rFonts w:ascii="Verdana" w:hAnsi="Verdana"/>
                <w:sz w:val="20"/>
                <w:szCs w:val="20"/>
                <w:lang w:val="es-ES_tradnl"/>
              </w:rPr>
              <w:t xml:space="preserve">IA </w:t>
            </w:r>
          </w:p>
        </w:tc>
        <w:tc>
          <w:tcPr>
            <w:tcW w:w="3120" w:type="dxa"/>
            <w:shd w:val="clear" w:color="auto" w:fill="auto"/>
          </w:tcPr>
          <w:p w:rsidR="00A066F1" w:rsidRPr="0001184A" w:rsidRDefault="00E55816" w:rsidP="003A4ABB">
            <w:pPr>
              <w:tabs>
                <w:tab w:val="left" w:pos="851"/>
              </w:tabs>
              <w:spacing w:before="0" w:line="240" w:lineRule="atLeast"/>
              <w:rPr>
                <w:rFonts w:ascii="Verdana" w:hAnsi="Verdana"/>
                <w:sz w:val="20"/>
                <w:lang w:val="es-ES_tradnl"/>
              </w:rPr>
            </w:pPr>
            <w:r w:rsidRPr="0001184A">
              <w:rPr>
                <w:rFonts w:ascii="Verdana" w:eastAsia="SimSun" w:hAnsi="Verdana" w:cs="Traditional Arabic"/>
                <w:b/>
                <w:sz w:val="20"/>
                <w:lang w:val="es-ES_tradnl"/>
              </w:rPr>
              <w:t>A</w:t>
            </w:r>
            <w:r w:rsidR="003A4ABB" w:rsidRPr="0001184A">
              <w:rPr>
                <w:rFonts w:ascii="Verdana" w:eastAsia="SimSun" w:hAnsi="Verdana" w:cs="Traditional Arabic"/>
                <w:b/>
                <w:sz w:val="20"/>
                <w:lang w:val="es-ES_tradnl"/>
              </w:rPr>
              <w:t>ddé</w:t>
            </w:r>
            <w:r w:rsidRPr="0001184A">
              <w:rPr>
                <w:rFonts w:ascii="Verdana" w:eastAsia="SimSun" w:hAnsi="Verdana" w:cs="Traditional Arabic"/>
                <w:b/>
                <w:sz w:val="20"/>
                <w:lang w:val="es-ES_tradnl"/>
              </w:rPr>
              <w:t xml:space="preserve">ndum 21 </w:t>
            </w:r>
            <w:r w:rsidR="003A4ABB" w:rsidRPr="0001184A">
              <w:rPr>
                <w:rFonts w:ascii="Verdana" w:eastAsia="SimSun" w:hAnsi="Verdana" w:cs="Traditional Arabic"/>
                <w:b/>
                <w:sz w:val="20"/>
                <w:lang w:val="es-ES_tradnl"/>
              </w:rPr>
              <w:t>al</w:t>
            </w:r>
            <w:r w:rsidRPr="0001184A">
              <w:rPr>
                <w:rFonts w:ascii="Verdana" w:eastAsia="SimSun" w:hAnsi="Verdana" w:cs="Traditional Arabic"/>
                <w:b/>
                <w:sz w:val="20"/>
                <w:lang w:val="es-ES_tradnl"/>
              </w:rPr>
              <w:br/>
              <w:t>Document</w:t>
            </w:r>
            <w:r w:rsidR="003A4ABB" w:rsidRPr="0001184A">
              <w:rPr>
                <w:rFonts w:ascii="Verdana" w:eastAsia="SimSun" w:hAnsi="Verdana" w:cs="Traditional Arabic"/>
                <w:b/>
                <w:sz w:val="20"/>
                <w:lang w:val="es-ES_tradnl"/>
              </w:rPr>
              <w:t>o</w:t>
            </w:r>
            <w:r w:rsidRPr="0001184A">
              <w:rPr>
                <w:rFonts w:ascii="Verdana" w:eastAsia="SimSun" w:hAnsi="Verdana" w:cs="Traditional Arabic"/>
                <w:b/>
                <w:sz w:val="20"/>
                <w:lang w:val="es-ES_tradnl"/>
              </w:rPr>
              <w:t xml:space="preserve"> 132</w:t>
            </w:r>
            <w:r w:rsidR="00A066F1" w:rsidRPr="0001184A">
              <w:rPr>
                <w:rFonts w:ascii="Verdana" w:hAnsi="Verdana"/>
                <w:b/>
                <w:sz w:val="20"/>
                <w:lang w:val="es-ES_tradnl"/>
              </w:rPr>
              <w:t>-</w:t>
            </w:r>
            <w:r w:rsidR="003A4ABB" w:rsidRPr="0001184A">
              <w:rPr>
                <w:rFonts w:ascii="Verdana" w:hAnsi="Verdana"/>
                <w:b/>
                <w:sz w:val="20"/>
                <w:lang w:val="es-ES_tradnl"/>
              </w:rPr>
              <w:t>S</w:t>
            </w:r>
          </w:p>
        </w:tc>
      </w:tr>
      <w:tr w:rsidR="00A066F1" w:rsidRPr="0001184A" w:rsidTr="003A4ABB">
        <w:trPr>
          <w:cantSplit/>
          <w:trHeight w:val="23"/>
        </w:trPr>
        <w:tc>
          <w:tcPr>
            <w:tcW w:w="7230" w:type="dxa"/>
            <w:shd w:val="clear" w:color="auto" w:fill="auto"/>
          </w:tcPr>
          <w:p w:rsidR="00A066F1" w:rsidRPr="0001184A" w:rsidRDefault="00A066F1" w:rsidP="00A066F1">
            <w:pPr>
              <w:tabs>
                <w:tab w:val="left" w:pos="851"/>
              </w:tabs>
              <w:spacing w:before="0" w:line="240" w:lineRule="atLeast"/>
              <w:rPr>
                <w:rFonts w:ascii="Verdana" w:hAnsi="Verdana"/>
                <w:b/>
                <w:sz w:val="20"/>
                <w:lang w:val="es-ES_tradnl"/>
              </w:rPr>
            </w:pPr>
            <w:bookmarkStart w:id="4" w:name="ddate" w:colFirst="1" w:colLast="1"/>
            <w:bookmarkStart w:id="5" w:name="dblank" w:colFirst="0" w:colLast="0"/>
            <w:bookmarkEnd w:id="2"/>
            <w:bookmarkEnd w:id="3"/>
          </w:p>
        </w:tc>
        <w:tc>
          <w:tcPr>
            <w:tcW w:w="3120" w:type="dxa"/>
            <w:shd w:val="clear" w:color="auto" w:fill="auto"/>
          </w:tcPr>
          <w:p w:rsidR="00A066F1" w:rsidRPr="0001184A" w:rsidRDefault="003A4ABB" w:rsidP="00A066F1">
            <w:pPr>
              <w:tabs>
                <w:tab w:val="left" w:pos="993"/>
              </w:tabs>
              <w:spacing w:before="0"/>
              <w:rPr>
                <w:rFonts w:ascii="Verdana" w:hAnsi="Verdana"/>
                <w:sz w:val="20"/>
                <w:lang w:val="es-ES_tradnl"/>
              </w:rPr>
            </w:pPr>
            <w:r w:rsidRPr="0001184A">
              <w:rPr>
                <w:rFonts w:ascii="Verdana" w:hAnsi="Verdana"/>
                <w:b/>
                <w:sz w:val="20"/>
                <w:lang w:val="es-ES_tradnl"/>
              </w:rPr>
              <w:t>19 de octubre de</w:t>
            </w:r>
            <w:r w:rsidR="00420873" w:rsidRPr="0001184A">
              <w:rPr>
                <w:rFonts w:ascii="Verdana" w:hAnsi="Verdana"/>
                <w:b/>
                <w:sz w:val="20"/>
                <w:lang w:val="es-ES_tradnl"/>
              </w:rPr>
              <w:t xml:space="preserve"> 2015</w:t>
            </w:r>
          </w:p>
        </w:tc>
      </w:tr>
      <w:tr w:rsidR="00A066F1" w:rsidRPr="0001184A" w:rsidTr="003A4ABB">
        <w:trPr>
          <w:cantSplit/>
          <w:trHeight w:val="23"/>
        </w:trPr>
        <w:tc>
          <w:tcPr>
            <w:tcW w:w="7230" w:type="dxa"/>
            <w:shd w:val="clear" w:color="auto" w:fill="auto"/>
          </w:tcPr>
          <w:p w:rsidR="00A066F1" w:rsidRPr="0001184A" w:rsidRDefault="00A066F1" w:rsidP="00A066F1">
            <w:pPr>
              <w:tabs>
                <w:tab w:val="left" w:pos="851"/>
              </w:tabs>
              <w:spacing w:before="0" w:line="240" w:lineRule="atLeast"/>
              <w:rPr>
                <w:rFonts w:ascii="Verdana" w:hAnsi="Verdana"/>
                <w:sz w:val="20"/>
                <w:lang w:val="es-ES_tradnl"/>
              </w:rPr>
            </w:pPr>
            <w:bookmarkStart w:id="6" w:name="dbluepink" w:colFirst="0" w:colLast="0"/>
            <w:bookmarkStart w:id="7" w:name="dorlang" w:colFirst="1" w:colLast="1"/>
            <w:bookmarkEnd w:id="4"/>
            <w:bookmarkEnd w:id="5"/>
          </w:p>
        </w:tc>
        <w:tc>
          <w:tcPr>
            <w:tcW w:w="3120" w:type="dxa"/>
          </w:tcPr>
          <w:p w:rsidR="00A066F1" w:rsidRPr="0001184A" w:rsidRDefault="00E55816" w:rsidP="00A066F1">
            <w:pPr>
              <w:tabs>
                <w:tab w:val="left" w:pos="993"/>
              </w:tabs>
              <w:spacing w:before="0"/>
              <w:rPr>
                <w:rFonts w:ascii="Verdana" w:hAnsi="Verdana"/>
                <w:b/>
                <w:sz w:val="20"/>
                <w:lang w:val="es-ES_tradnl"/>
              </w:rPr>
            </w:pPr>
            <w:r w:rsidRPr="0001184A">
              <w:rPr>
                <w:rFonts w:ascii="Verdana" w:hAnsi="Verdana"/>
                <w:b/>
                <w:sz w:val="20"/>
                <w:lang w:val="es-ES_tradnl"/>
              </w:rPr>
              <w:t xml:space="preserve">Original: </w:t>
            </w:r>
            <w:r w:rsidR="003A4ABB" w:rsidRPr="0001184A">
              <w:rPr>
                <w:rFonts w:ascii="Verdana" w:hAnsi="Verdana"/>
                <w:b/>
                <w:sz w:val="20"/>
                <w:lang w:val="es-ES_tradnl"/>
              </w:rPr>
              <w:t>inglés</w:t>
            </w:r>
          </w:p>
        </w:tc>
      </w:tr>
      <w:tr w:rsidR="00A066F1" w:rsidRPr="0001184A" w:rsidTr="003A4ABB">
        <w:trPr>
          <w:cantSplit/>
          <w:trHeight w:val="23"/>
        </w:trPr>
        <w:tc>
          <w:tcPr>
            <w:tcW w:w="10350" w:type="dxa"/>
            <w:gridSpan w:val="2"/>
            <w:shd w:val="clear" w:color="auto" w:fill="auto"/>
          </w:tcPr>
          <w:p w:rsidR="00A066F1" w:rsidRPr="0001184A" w:rsidRDefault="00A066F1" w:rsidP="00A066F1">
            <w:pPr>
              <w:tabs>
                <w:tab w:val="left" w:pos="993"/>
              </w:tabs>
              <w:spacing w:before="0"/>
              <w:rPr>
                <w:rFonts w:ascii="Verdana" w:hAnsi="Verdana"/>
                <w:b/>
                <w:sz w:val="20"/>
                <w:lang w:val="es-ES_tradnl"/>
              </w:rPr>
            </w:pPr>
          </w:p>
        </w:tc>
      </w:tr>
      <w:tr w:rsidR="00E55816" w:rsidRPr="0001184A" w:rsidTr="003A4ABB">
        <w:trPr>
          <w:cantSplit/>
          <w:trHeight w:val="23"/>
        </w:trPr>
        <w:tc>
          <w:tcPr>
            <w:tcW w:w="10350" w:type="dxa"/>
            <w:gridSpan w:val="2"/>
            <w:shd w:val="clear" w:color="auto" w:fill="auto"/>
          </w:tcPr>
          <w:p w:rsidR="00E55816" w:rsidRPr="0001184A" w:rsidRDefault="003A4ABB" w:rsidP="003A4ABB">
            <w:pPr>
              <w:pStyle w:val="Source"/>
              <w:rPr>
                <w:lang w:val="es-ES_tradnl"/>
              </w:rPr>
            </w:pPr>
            <w:r w:rsidRPr="0001184A">
              <w:rPr>
                <w:lang w:val="es-ES_tradnl"/>
              </w:rPr>
              <w:t>Reino Unido de Gran Bretaña e Irlanda del Norte</w:t>
            </w:r>
          </w:p>
        </w:tc>
      </w:tr>
      <w:tr w:rsidR="00E55816" w:rsidRPr="0001184A" w:rsidTr="003A4ABB">
        <w:trPr>
          <w:cantSplit/>
          <w:trHeight w:val="23"/>
        </w:trPr>
        <w:tc>
          <w:tcPr>
            <w:tcW w:w="10350" w:type="dxa"/>
            <w:gridSpan w:val="2"/>
            <w:shd w:val="clear" w:color="auto" w:fill="auto"/>
          </w:tcPr>
          <w:p w:rsidR="00E55816" w:rsidRPr="0001184A" w:rsidRDefault="007D5320" w:rsidP="003A4ABB">
            <w:pPr>
              <w:pStyle w:val="Title1"/>
              <w:rPr>
                <w:lang w:val="es-ES_tradnl"/>
              </w:rPr>
            </w:pPr>
            <w:r w:rsidRPr="0001184A">
              <w:rPr>
                <w:lang w:val="es-ES_tradnl"/>
              </w:rPr>
              <w:t>Prop</w:t>
            </w:r>
            <w:r w:rsidR="003A4ABB" w:rsidRPr="0001184A">
              <w:rPr>
                <w:lang w:val="es-ES_tradnl"/>
              </w:rPr>
              <w:t xml:space="preserve">UESTAS PARA LOS TRABAJOS DE LA </w:t>
            </w:r>
            <w:r w:rsidRPr="0001184A">
              <w:rPr>
                <w:lang w:val="es-ES_tradnl"/>
              </w:rPr>
              <w:t>conferenc</w:t>
            </w:r>
            <w:r w:rsidR="003A4ABB" w:rsidRPr="0001184A">
              <w:rPr>
                <w:lang w:val="es-ES_tradnl"/>
              </w:rPr>
              <w:t>IA</w:t>
            </w:r>
          </w:p>
        </w:tc>
      </w:tr>
      <w:tr w:rsidR="00E55816" w:rsidRPr="0001184A" w:rsidTr="003A4ABB">
        <w:trPr>
          <w:cantSplit/>
          <w:trHeight w:val="23"/>
        </w:trPr>
        <w:tc>
          <w:tcPr>
            <w:tcW w:w="10350" w:type="dxa"/>
            <w:gridSpan w:val="2"/>
            <w:shd w:val="clear" w:color="auto" w:fill="auto"/>
          </w:tcPr>
          <w:p w:rsidR="00E55816" w:rsidRPr="0001184A" w:rsidRDefault="00E55816" w:rsidP="00E55816">
            <w:pPr>
              <w:pStyle w:val="Title2"/>
              <w:rPr>
                <w:lang w:val="es-ES_tradnl"/>
              </w:rPr>
            </w:pPr>
          </w:p>
        </w:tc>
      </w:tr>
      <w:tr w:rsidR="00A538A6" w:rsidRPr="0001184A" w:rsidTr="003A4ABB">
        <w:trPr>
          <w:cantSplit/>
          <w:trHeight w:val="23"/>
        </w:trPr>
        <w:tc>
          <w:tcPr>
            <w:tcW w:w="10350" w:type="dxa"/>
            <w:gridSpan w:val="2"/>
            <w:shd w:val="clear" w:color="auto" w:fill="auto"/>
          </w:tcPr>
          <w:p w:rsidR="00A538A6" w:rsidRPr="0001184A" w:rsidRDefault="003A4ABB" w:rsidP="003A4ABB">
            <w:pPr>
              <w:pStyle w:val="Agendaitem"/>
            </w:pPr>
            <w:r w:rsidRPr="0001184A">
              <w:t xml:space="preserve">Punto </w:t>
            </w:r>
            <w:r w:rsidR="004B13CB" w:rsidRPr="0001184A">
              <w:t>7(H)</w:t>
            </w:r>
            <w:r w:rsidRPr="0001184A">
              <w:t xml:space="preserve"> del orden del día</w:t>
            </w:r>
          </w:p>
        </w:tc>
      </w:tr>
    </w:tbl>
    <w:bookmarkEnd w:id="6"/>
    <w:bookmarkEnd w:id="7"/>
    <w:p w:rsidR="00B02325" w:rsidRPr="0001184A" w:rsidRDefault="00FC7443" w:rsidP="009901B0">
      <w:pPr>
        <w:overflowPunct/>
        <w:autoSpaceDE/>
        <w:autoSpaceDN/>
        <w:adjustRightInd/>
        <w:textAlignment w:val="auto"/>
        <w:rPr>
          <w:lang w:val="es-ES_tradnl"/>
        </w:rPr>
      </w:pPr>
      <w:r w:rsidRPr="0001184A">
        <w:rPr>
          <w:lang w:val="es-ES_tradnl"/>
        </w:rPr>
        <w:t>7</w:t>
      </w:r>
      <w:r w:rsidRPr="0001184A">
        <w:rPr>
          <w:lang w:val="es-ES_tradnl"/>
        </w:rPr>
        <w:tab/>
      </w:r>
      <w:r w:rsidR="009901B0" w:rsidRPr="0001184A">
        <w:rPr>
          <w:lang w:val="es-ES_tradnl"/>
        </w:rPr>
        <w:t>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86 (Rev.CMR-07), para facilitar la utilización racional, eficaz y económica de las frecuencias radioeléctricas y toda órbita asociada, incluida la órbita de los satélites geoestacionarios</w:t>
      </w:r>
      <w:r w:rsidRPr="0001184A">
        <w:rPr>
          <w:lang w:val="es-ES_tradnl"/>
        </w:rPr>
        <w:t>;</w:t>
      </w:r>
    </w:p>
    <w:p w:rsidR="00B02325" w:rsidRPr="0001184A" w:rsidRDefault="00FC7443" w:rsidP="009901B0">
      <w:pPr>
        <w:rPr>
          <w:lang w:val="es-ES_tradnl"/>
        </w:rPr>
      </w:pPr>
      <w:r w:rsidRPr="0001184A">
        <w:rPr>
          <w:lang w:val="es-ES_tradnl"/>
        </w:rPr>
        <w:t>7(H)</w:t>
      </w:r>
      <w:r w:rsidRPr="0001184A">
        <w:rPr>
          <w:lang w:val="es-ES_tradnl"/>
        </w:rPr>
        <w:tab/>
      </w:r>
      <w:r w:rsidR="009901B0" w:rsidRPr="0001184A">
        <w:rPr>
          <w:lang w:val="es-ES_tradnl"/>
        </w:rPr>
        <w:t>Tema H – Utilización de una estación espacial para poner en servicio asignaciones de frecuencias en posiciones orbitales diferentes dentro de un breve periodo de tiempo</w:t>
      </w:r>
    </w:p>
    <w:p w:rsidR="00B95F27" w:rsidRPr="0001184A" w:rsidRDefault="00B95F27" w:rsidP="009901B0">
      <w:pPr>
        <w:rPr>
          <w:lang w:val="es-ES_tradnl"/>
        </w:rPr>
      </w:pPr>
    </w:p>
    <w:p w:rsidR="006B49EA" w:rsidRPr="0001184A" w:rsidRDefault="006B49EA" w:rsidP="006572F9">
      <w:pPr>
        <w:pStyle w:val="Headingb"/>
        <w:rPr>
          <w:lang w:val="es-ES_tradnl"/>
        </w:rPr>
      </w:pPr>
      <w:r w:rsidRPr="0001184A">
        <w:rPr>
          <w:lang w:val="es-ES_tradnl"/>
        </w:rPr>
        <w:t>Introduc</w:t>
      </w:r>
      <w:r w:rsidR="00123BC4" w:rsidRPr="0001184A">
        <w:rPr>
          <w:lang w:val="es-ES_tradnl"/>
        </w:rPr>
        <w:t>ció</w:t>
      </w:r>
      <w:r w:rsidRPr="0001184A">
        <w:rPr>
          <w:lang w:val="es-ES_tradnl"/>
        </w:rPr>
        <w:t>n</w:t>
      </w:r>
    </w:p>
    <w:p w:rsidR="00815341" w:rsidRPr="0001184A" w:rsidRDefault="00815341" w:rsidP="00815341">
      <w:pPr>
        <w:rPr>
          <w:lang w:val="es-ES_tradnl"/>
        </w:rPr>
      </w:pPr>
      <w:r w:rsidRPr="0001184A">
        <w:rPr>
          <w:lang w:val="es-ES_tradnl"/>
        </w:rPr>
        <w:t>Se reconoce en general que la práctica de utilizar una estación espacial para poner en servicio asignaciones de frecuencias a estaciones de redes de satélite ubicadas en posiciones orbitales diferentes durante un breve periodo de tiempo podría afectar el acceso equitativo a r</w:t>
      </w:r>
      <w:r w:rsidR="006572F9" w:rsidRPr="0001184A">
        <w:rPr>
          <w:lang w:val="es-ES_tradnl"/>
        </w:rPr>
        <w:t>ecursos limitados del espectro.</w:t>
      </w:r>
    </w:p>
    <w:p w:rsidR="00815341" w:rsidRPr="0001184A" w:rsidRDefault="00815341" w:rsidP="00815341">
      <w:pPr>
        <w:rPr>
          <w:lang w:val="es-ES_tradnl"/>
        </w:rPr>
      </w:pPr>
      <w:r w:rsidRPr="0001184A">
        <w:rPr>
          <w:lang w:val="es-ES_tradnl"/>
        </w:rPr>
        <w:t xml:space="preserve">El Reino Unido observa además que, al adoptar las revisiones de los números 11.44, 11.44.1, 11.44B y 11.49, la intención de la CMR-12 no era facilitar la realización de la práctica indicada </w:t>
      </w:r>
      <w:r w:rsidRPr="0001184A">
        <w:rPr>
          <w:i/>
          <w:iCs/>
          <w:lang w:val="es-ES_tradnl"/>
        </w:rPr>
        <w:t>supra.</w:t>
      </w:r>
    </w:p>
    <w:p w:rsidR="00EF0162" w:rsidRPr="0001184A" w:rsidRDefault="00EF0162" w:rsidP="00205D85">
      <w:pPr>
        <w:rPr>
          <w:lang w:val="es-ES_tradnl"/>
        </w:rPr>
      </w:pPr>
      <w:r w:rsidRPr="0001184A">
        <w:rPr>
          <w:lang w:val="es-ES_tradnl"/>
        </w:rPr>
        <w:t>Actualmente, un sólo satélite podría en teoría ser desplazado de una posición orbital a otra para poner en servicio las asignaciones de frecuencias de esa última posición orbital</w:t>
      </w:r>
      <w:r w:rsidR="00127620" w:rsidRPr="0001184A">
        <w:rPr>
          <w:lang w:val="es-ES_tradnl"/>
        </w:rPr>
        <w:t xml:space="preserve"> y estar allí en funcionamiento durante 90 días como mínimo. En virtud de las reglas actuales, la administración responsable podría </w:t>
      </w:r>
      <w:r w:rsidR="00E81D0D" w:rsidRPr="0001184A">
        <w:rPr>
          <w:lang w:val="es-ES_tradnl"/>
        </w:rPr>
        <w:t>seguidamente</w:t>
      </w:r>
      <w:r w:rsidR="00127620" w:rsidRPr="0001184A">
        <w:rPr>
          <w:lang w:val="es-ES_tradnl"/>
        </w:rPr>
        <w:t xml:space="preserve"> suspender las </w:t>
      </w:r>
      <w:r w:rsidR="002830D6" w:rsidRPr="0001184A">
        <w:rPr>
          <w:lang w:val="es-ES_tradnl"/>
        </w:rPr>
        <w:t xml:space="preserve">mismas </w:t>
      </w:r>
      <w:r w:rsidR="00127620" w:rsidRPr="0001184A">
        <w:rPr>
          <w:lang w:val="es-ES_tradnl"/>
        </w:rPr>
        <w:t xml:space="preserve">asignaciones de frecuencias y desplazar </w:t>
      </w:r>
      <w:r w:rsidR="00967F49" w:rsidRPr="0001184A">
        <w:rPr>
          <w:lang w:val="es-ES_tradnl"/>
        </w:rPr>
        <w:t xml:space="preserve">dicho </w:t>
      </w:r>
      <w:r w:rsidR="00127620" w:rsidRPr="0001184A">
        <w:rPr>
          <w:lang w:val="es-ES_tradnl"/>
        </w:rPr>
        <w:t xml:space="preserve">satélite a una tercera posición orbital, repitiendo una vez más el procedimiento. Al llevar a cabo esta práctica, esa administración puede mantener sus derechos en materia de espectro en numerosas posiciones orbitales durante tres años con sólo </w:t>
      </w:r>
      <w:r w:rsidR="00205D85" w:rsidRPr="0001184A">
        <w:rPr>
          <w:lang w:val="es-ES_tradnl"/>
        </w:rPr>
        <w:t xml:space="preserve">emplazar </w:t>
      </w:r>
      <w:r w:rsidR="00127620" w:rsidRPr="0001184A">
        <w:rPr>
          <w:lang w:val="es-ES_tradnl"/>
        </w:rPr>
        <w:t xml:space="preserve">allí un satélite durante un periodo de tiempo limitado. Aunque reconocemos que una administración puede tener motivos legítimos para realizar ese tipo de maniobras (por ejemplo, </w:t>
      </w:r>
      <w:r w:rsidR="00E81D0D" w:rsidRPr="0001184A">
        <w:rPr>
          <w:lang w:val="es-ES_tradnl"/>
        </w:rPr>
        <w:t xml:space="preserve">respaldar un proyecto de satélite real que </w:t>
      </w:r>
      <w:r w:rsidR="00E81D0D" w:rsidRPr="0001184A">
        <w:rPr>
          <w:lang w:val="es-ES_tradnl"/>
        </w:rPr>
        <w:lastRenderedPageBreak/>
        <w:t>pueda verse afectado por una demora o un evento inesperado), consideramos que las reglas actuales dan lugar a una utilización abusiva.</w:t>
      </w:r>
    </w:p>
    <w:p w:rsidR="00874FAB" w:rsidRPr="0001184A" w:rsidRDefault="00874FAB" w:rsidP="00874FAB">
      <w:pPr>
        <w:rPr>
          <w:lang w:val="es-ES_tradnl"/>
        </w:rPr>
      </w:pPr>
      <w:r w:rsidRPr="0001184A">
        <w:rPr>
          <w:lang w:val="es-ES_tradnl"/>
        </w:rPr>
        <w:t xml:space="preserve">Teniendo en cuenta que definir lo que constituye una utilización abusiva en la aplicación de los números </w:t>
      </w:r>
      <w:r w:rsidRPr="0001184A">
        <w:rPr>
          <w:bCs/>
          <w:lang w:val="es-ES_tradnl"/>
        </w:rPr>
        <w:t>11.44, 11.44.1, 11.44B y 11.49 sería una tarea compleja, el Reino Unido opina que la CMR</w:t>
      </w:r>
      <w:r w:rsidRPr="0001184A">
        <w:rPr>
          <w:bCs/>
          <w:lang w:val="es-ES_tradnl"/>
        </w:rPr>
        <w:noBreakHyphen/>
        <w:t>15 tendría que establecer nuevas reglas que impusieran algunas restricciones a las maniobras a disposición de las administraciones con respecto a sus satélites, sin afectar a aquéllas que necesitan gestionar sus vehículos espaciales en apoyo de proyectos reales.</w:t>
      </w:r>
    </w:p>
    <w:p w:rsidR="00874FAB" w:rsidRPr="0001184A" w:rsidRDefault="00874FAB" w:rsidP="0027380F">
      <w:pPr>
        <w:rPr>
          <w:lang w:val="es-ES_tradnl"/>
        </w:rPr>
      </w:pPr>
      <w:r w:rsidRPr="0001184A">
        <w:rPr>
          <w:lang w:val="es-ES_tradnl"/>
        </w:rPr>
        <w:t>El Reino Unido opina además que la información relativa al movimiento de satélites utiliza</w:t>
      </w:r>
      <w:r w:rsidR="0027380F" w:rsidRPr="0001184A">
        <w:rPr>
          <w:lang w:val="es-ES_tradnl"/>
        </w:rPr>
        <w:t>dos</w:t>
      </w:r>
      <w:r w:rsidRPr="0001184A">
        <w:rPr>
          <w:lang w:val="es-ES_tradnl"/>
        </w:rPr>
        <w:t xml:space="preserve"> para poner en servicio asignaciones de frecuencias en estaciones de redes </w:t>
      </w:r>
      <w:r w:rsidR="0068134B" w:rsidRPr="0001184A">
        <w:rPr>
          <w:lang w:val="es-ES_tradnl"/>
        </w:rPr>
        <w:t xml:space="preserve">de satélites </w:t>
      </w:r>
      <w:r w:rsidRPr="0001184A">
        <w:rPr>
          <w:lang w:val="es-ES_tradnl"/>
        </w:rPr>
        <w:t>OSG</w:t>
      </w:r>
      <w:r w:rsidR="0068134B" w:rsidRPr="0001184A">
        <w:rPr>
          <w:lang w:val="es-ES_tradnl"/>
        </w:rPr>
        <w:t xml:space="preserve"> y a la posible suspensión de la misma asignación de frecuencias tendría que ser publicada rápidamente en el sitio web de la UIT para </w:t>
      </w:r>
      <w:r w:rsidR="0027380F" w:rsidRPr="0001184A">
        <w:rPr>
          <w:lang w:val="es-ES_tradnl"/>
        </w:rPr>
        <w:t xml:space="preserve">lograr </w:t>
      </w:r>
      <w:r w:rsidR="0068134B" w:rsidRPr="0001184A">
        <w:rPr>
          <w:lang w:val="es-ES_tradnl"/>
        </w:rPr>
        <w:t xml:space="preserve">una mayor transparencia en la aplicación de las disposiciones mencionadas </w:t>
      </w:r>
      <w:r w:rsidR="0068134B" w:rsidRPr="0001184A">
        <w:rPr>
          <w:i/>
          <w:iCs/>
          <w:lang w:val="es-ES_tradnl"/>
        </w:rPr>
        <w:t>supra</w:t>
      </w:r>
      <w:r w:rsidR="0068134B" w:rsidRPr="0001184A">
        <w:rPr>
          <w:lang w:val="es-ES_tradnl"/>
        </w:rPr>
        <w:t>. El Reino Unido propone que esta medida entre en vigor tan pronto como sea posible</w:t>
      </w:r>
      <w:r w:rsidR="00133C25" w:rsidRPr="0001184A">
        <w:rPr>
          <w:lang w:val="es-ES_tradnl"/>
        </w:rPr>
        <w:t xml:space="preserve"> una vez finalizada la CMR-15.</w:t>
      </w:r>
    </w:p>
    <w:p w:rsidR="0027380F" w:rsidRPr="0001184A" w:rsidRDefault="00885F08" w:rsidP="00885F08">
      <w:pPr>
        <w:rPr>
          <w:lang w:val="es-ES_tradnl"/>
        </w:rPr>
      </w:pPr>
      <w:r w:rsidRPr="0001184A">
        <w:rPr>
          <w:lang w:val="es-ES_tradnl"/>
        </w:rPr>
        <w:t>Por otra parte</w:t>
      </w:r>
      <w:r w:rsidR="0027380F" w:rsidRPr="0001184A">
        <w:rPr>
          <w:lang w:val="es-ES_tradnl"/>
        </w:rPr>
        <w:t xml:space="preserve">, teniendo en cuenta que </w:t>
      </w:r>
      <w:r w:rsidR="00625BE3" w:rsidRPr="0001184A">
        <w:rPr>
          <w:lang w:val="es-ES_tradnl"/>
        </w:rPr>
        <w:t xml:space="preserve">la realización de un proyecto de satélite </w:t>
      </w:r>
      <w:r w:rsidRPr="0001184A">
        <w:rPr>
          <w:lang w:val="es-ES_tradnl"/>
        </w:rPr>
        <w:t>insume</w:t>
      </w:r>
      <w:r w:rsidR="00625BE3" w:rsidRPr="0001184A">
        <w:rPr>
          <w:lang w:val="es-ES_tradnl"/>
        </w:rPr>
        <w:t xml:space="preserve"> </w:t>
      </w:r>
      <w:r w:rsidR="0027380F" w:rsidRPr="0001184A">
        <w:rPr>
          <w:lang w:val="es-ES_tradnl"/>
        </w:rPr>
        <w:t>varios años</w:t>
      </w:r>
      <w:r w:rsidR="00625BE3" w:rsidRPr="0001184A">
        <w:rPr>
          <w:lang w:val="es-ES_tradnl"/>
        </w:rPr>
        <w:t xml:space="preserve">, desde su concepción y desde el inicio del proceso reglamentario, el Reino Unido propone que las limitaciones indicadas en la </w:t>
      </w:r>
      <w:r w:rsidR="00BF3473" w:rsidRPr="0001184A">
        <w:rPr>
          <w:lang w:val="es-ES_tradnl"/>
        </w:rPr>
        <w:t xml:space="preserve">Sección </w:t>
      </w:r>
      <w:r w:rsidR="00625BE3" w:rsidRPr="0001184A">
        <w:rPr>
          <w:lang w:val="es-ES_tradnl"/>
        </w:rPr>
        <w:t>2 y nuevamente detalladas en el presente documento entren en vigor en un plazo aproximado de cinco años, para que las administraciones con proyectos de satélite que utili</w:t>
      </w:r>
      <w:r w:rsidRPr="0001184A">
        <w:rPr>
          <w:lang w:val="es-ES_tradnl"/>
        </w:rPr>
        <w:t>zarán las notificaciones hasta bien avanzado el proceso en la UIT tengan la certeza necesaria en materia de reglamentación para c</w:t>
      </w:r>
      <w:r w:rsidR="00133C25" w:rsidRPr="0001184A">
        <w:rPr>
          <w:lang w:val="es-ES_tradnl"/>
        </w:rPr>
        <w:t>ompletarlas satisfactoriamente.</w:t>
      </w:r>
    </w:p>
    <w:p w:rsidR="006B49EA" w:rsidRPr="0001184A" w:rsidRDefault="006B49EA" w:rsidP="00133C25">
      <w:pPr>
        <w:pStyle w:val="Headingb"/>
        <w:rPr>
          <w:lang w:val="es-ES_tradnl"/>
        </w:rPr>
      </w:pPr>
      <w:r w:rsidRPr="0001184A">
        <w:rPr>
          <w:lang w:val="es-ES_tradnl"/>
        </w:rPr>
        <w:t>Prop</w:t>
      </w:r>
      <w:r w:rsidR="00885F08" w:rsidRPr="0001184A">
        <w:rPr>
          <w:lang w:val="es-ES_tradnl"/>
        </w:rPr>
        <w:t>uesta</w:t>
      </w:r>
    </w:p>
    <w:p w:rsidR="00867133" w:rsidRPr="0001184A" w:rsidRDefault="00867133" w:rsidP="00867133">
      <w:pPr>
        <w:rPr>
          <w:lang w:val="es-ES_tradnl"/>
        </w:rPr>
      </w:pPr>
      <w:r w:rsidRPr="0001184A">
        <w:rPr>
          <w:lang w:val="es-ES_tradnl"/>
        </w:rPr>
        <w:t>Nuestra experiencia nos indica que cuando un satélite se utiliza para poner en servicio asignaciones en varias posiciones orbitales diferentes, la probabilidad de una utilización abusiva de la reglamentación es más elevada si está vinculada a una suspensión.</w:t>
      </w:r>
    </w:p>
    <w:p w:rsidR="00C36D11" w:rsidRPr="0001184A" w:rsidRDefault="00C36D11" w:rsidP="00DE5550">
      <w:pPr>
        <w:rPr>
          <w:lang w:val="es-ES_tradnl"/>
        </w:rPr>
      </w:pPr>
      <w:r w:rsidRPr="0001184A">
        <w:rPr>
          <w:lang w:val="es-ES_tradnl"/>
        </w:rPr>
        <w:t xml:space="preserve">Con objeto de </w:t>
      </w:r>
      <w:r w:rsidR="00DE5550" w:rsidRPr="0001184A">
        <w:rPr>
          <w:lang w:val="es-ES_tradnl"/>
        </w:rPr>
        <w:t>reducir</w:t>
      </w:r>
      <w:r w:rsidRPr="0001184A">
        <w:rPr>
          <w:lang w:val="es-ES_tradnl"/>
        </w:rPr>
        <w:t xml:space="preserve"> esa posible utilización abusiva, se propone </w:t>
      </w:r>
      <w:r w:rsidR="00DE5550" w:rsidRPr="0001184A">
        <w:rPr>
          <w:lang w:val="es-ES_tradnl"/>
        </w:rPr>
        <w:t xml:space="preserve">limitar a una vez cada tres años el siguiente evento en tres etapas, también descrito en la </w:t>
      </w:r>
      <w:r w:rsidR="00DE5550" w:rsidRPr="0001184A">
        <w:rPr>
          <w:i/>
          <w:iCs/>
          <w:lang w:val="es-ES_tradnl"/>
        </w:rPr>
        <w:t>Figura 1</w:t>
      </w:r>
      <w:r w:rsidR="00DE5550" w:rsidRPr="0001184A">
        <w:rPr>
          <w:lang w:val="es-ES_tradnl"/>
        </w:rPr>
        <w:t>:</w:t>
      </w:r>
    </w:p>
    <w:p w:rsidR="006B49EA" w:rsidRPr="0001184A" w:rsidRDefault="006B49EA" w:rsidP="00DE5550">
      <w:pPr>
        <w:pStyle w:val="enumlev1"/>
        <w:rPr>
          <w:lang w:val="es-ES_tradnl"/>
        </w:rPr>
      </w:pPr>
      <w:r w:rsidRPr="0001184A">
        <w:rPr>
          <w:lang w:val="es-ES_tradnl"/>
        </w:rPr>
        <w:t>•</w:t>
      </w:r>
      <w:r w:rsidRPr="0001184A">
        <w:rPr>
          <w:lang w:val="es-ES_tradnl"/>
        </w:rPr>
        <w:tab/>
      </w:r>
      <w:r w:rsidR="002F11B1" w:rsidRPr="0001184A">
        <w:rPr>
          <w:lang w:val="es-ES_tradnl"/>
        </w:rPr>
        <w:t xml:space="preserve">un </w:t>
      </w:r>
      <w:r w:rsidR="00DE5550" w:rsidRPr="0001184A">
        <w:rPr>
          <w:lang w:val="es-ES_tradnl"/>
        </w:rPr>
        <w:t xml:space="preserve">satélite </w:t>
      </w:r>
      <w:r w:rsidRPr="0001184A">
        <w:rPr>
          <w:i/>
          <w:lang w:val="es-ES_tradnl"/>
        </w:rPr>
        <w:t>S</w:t>
      </w:r>
      <w:r w:rsidRPr="0001184A">
        <w:rPr>
          <w:lang w:val="es-ES_tradnl"/>
        </w:rPr>
        <w:t xml:space="preserve"> u</w:t>
      </w:r>
      <w:r w:rsidR="00DE5550" w:rsidRPr="0001184A">
        <w:rPr>
          <w:lang w:val="es-ES_tradnl"/>
        </w:rPr>
        <w:t xml:space="preserve">tiliza una o más asignaciones de frecuencias en una determinada posición orbital </w:t>
      </w:r>
      <w:r w:rsidRPr="0001184A">
        <w:rPr>
          <w:i/>
          <w:lang w:val="es-ES_tradnl"/>
        </w:rPr>
        <w:t>A</w:t>
      </w:r>
      <w:r w:rsidRPr="0001184A">
        <w:rPr>
          <w:lang w:val="es-ES_tradnl"/>
        </w:rPr>
        <w:t>;</w:t>
      </w:r>
    </w:p>
    <w:p w:rsidR="006B49EA" w:rsidRPr="0001184A" w:rsidRDefault="006B49EA" w:rsidP="00DE5550">
      <w:pPr>
        <w:pStyle w:val="enumlev1"/>
        <w:rPr>
          <w:lang w:val="es-ES_tradnl"/>
        </w:rPr>
      </w:pPr>
      <w:r w:rsidRPr="0001184A">
        <w:rPr>
          <w:lang w:val="es-ES_tradnl"/>
        </w:rPr>
        <w:t>•</w:t>
      </w:r>
      <w:r w:rsidRPr="0001184A">
        <w:rPr>
          <w:lang w:val="es-ES_tradnl"/>
        </w:rPr>
        <w:tab/>
      </w:r>
      <w:r w:rsidR="002F11B1" w:rsidRPr="0001184A">
        <w:rPr>
          <w:lang w:val="es-ES_tradnl"/>
        </w:rPr>
        <w:t xml:space="preserve">el </w:t>
      </w:r>
      <w:r w:rsidR="00DE5550" w:rsidRPr="0001184A">
        <w:rPr>
          <w:lang w:val="es-ES_tradnl"/>
        </w:rPr>
        <w:t xml:space="preserve">satélite </w:t>
      </w:r>
      <w:r w:rsidR="00DE5550" w:rsidRPr="0001184A">
        <w:rPr>
          <w:i/>
          <w:iCs/>
          <w:lang w:val="es-ES_tradnl"/>
        </w:rPr>
        <w:t xml:space="preserve">S </w:t>
      </w:r>
      <w:r w:rsidR="00DE5550" w:rsidRPr="0001184A">
        <w:rPr>
          <w:lang w:val="es-ES_tradnl"/>
        </w:rPr>
        <w:t xml:space="preserve">libera la posición orbital </w:t>
      </w:r>
      <w:r w:rsidR="00DE5550" w:rsidRPr="0001184A">
        <w:rPr>
          <w:i/>
          <w:iCs/>
          <w:lang w:val="es-ES_tradnl"/>
        </w:rPr>
        <w:t>A</w:t>
      </w:r>
      <w:r w:rsidR="00DE5550" w:rsidRPr="0001184A">
        <w:rPr>
          <w:lang w:val="es-ES_tradnl"/>
        </w:rPr>
        <w:t xml:space="preserve"> y es desplazado a otra posición orbital </w:t>
      </w:r>
      <w:r w:rsidR="00DE5550" w:rsidRPr="0001184A">
        <w:rPr>
          <w:i/>
          <w:iCs/>
          <w:lang w:val="es-ES_tradnl"/>
        </w:rPr>
        <w:t>B</w:t>
      </w:r>
      <w:r w:rsidR="00DE5550" w:rsidRPr="0001184A">
        <w:rPr>
          <w:lang w:val="es-ES_tradnl"/>
        </w:rPr>
        <w:t>, poniendo en servicio una o más asignaciones de frecuencias asociadas;</w:t>
      </w:r>
    </w:p>
    <w:p w:rsidR="006B49EA" w:rsidRPr="0001184A" w:rsidRDefault="006B49EA" w:rsidP="00DE5550">
      <w:pPr>
        <w:pStyle w:val="enumlev1"/>
        <w:rPr>
          <w:lang w:val="es-ES_tradnl"/>
        </w:rPr>
      </w:pPr>
      <w:r w:rsidRPr="0001184A">
        <w:rPr>
          <w:lang w:val="es-ES_tradnl"/>
        </w:rPr>
        <w:t>•</w:t>
      </w:r>
      <w:r w:rsidRPr="0001184A">
        <w:rPr>
          <w:lang w:val="es-ES_tradnl"/>
        </w:rPr>
        <w:tab/>
      </w:r>
      <w:r w:rsidR="002F11B1" w:rsidRPr="0001184A">
        <w:rPr>
          <w:lang w:val="es-ES_tradnl"/>
        </w:rPr>
        <w:t xml:space="preserve">la </w:t>
      </w:r>
      <w:r w:rsidR="00DE5550" w:rsidRPr="0001184A">
        <w:rPr>
          <w:lang w:val="es-ES_tradnl"/>
        </w:rPr>
        <w:t xml:space="preserve">administración responsable del satélite </w:t>
      </w:r>
      <w:r w:rsidR="00DE5550" w:rsidRPr="0001184A">
        <w:rPr>
          <w:i/>
          <w:iCs/>
          <w:lang w:val="es-ES_tradnl"/>
        </w:rPr>
        <w:t>S</w:t>
      </w:r>
      <w:r w:rsidR="00DE5550" w:rsidRPr="0001184A">
        <w:rPr>
          <w:lang w:val="es-ES_tradnl"/>
        </w:rPr>
        <w:t xml:space="preserve"> suspende una o más asignaciones de frecuencias pertinentes en la posición orbital </w:t>
      </w:r>
      <w:r w:rsidR="00DE5550" w:rsidRPr="0001184A">
        <w:rPr>
          <w:i/>
          <w:iCs/>
          <w:lang w:val="es-ES_tradnl"/>
        </w:rPr>
        <w:t>A</w:t>
      </w:r>
      <w:r w:rsidR="00DE5550" w:rsidRPr="0001184A">
        <w:rPr>
          <w:lang w:val="es-ES_tradnl"/>
        </w:rPr>
        <w:t>.</w:t>
      </w:r>
    </w:p>
    <w:p w:rsidR="006B49EA" w:rsidRPr="0001184A" w:rsidRDefault="00DE5550" w:rsidP="006B49EA">
      <w:pPr>
        <w:pStyle w:val="FigureNo"/>
        <w:rPr>
          <w:lang w:val="es-ES_tradnl"/>
        </w:rPr>
      </w:pPr>
      <w:r w:rsidRPr="0001184A">
        <w:rPr>
          <w:lang w:val="es-ES_tradnl"/>
        </w:rPr>
        <w:t>FigurA</w:t>
      </w:r>
      <w:r w:rsidR="006B49EA" w:rsidRPr="0001184A">
        <w:rPr>
          <w:lang w:val="es-ES_tradnl"/>
        </w:rPr>
        <w:t xml:space="preserve"> 1</w:t>
      </w:r>
    </w:p>
    <w:p w:rsidR="006B49EA" w:rsidRPr="0001184A" w:rsidRDefault="006B49EA" w:rsidP="00DE5550">
      <w:pPr>
        <w:pStyle w:val="Figuretitle"/>
        <w:rPr>
          <w:lang w:val="es-ES_tradnl"/>
        </w:rPr>
      </w:pPr>
      <w:r w:rsidRPr="0001184A">
        <w:rPr>
          <w:lang w:val="es-ES_tradnl"/>
        </w:rPr>
        <w:t>Ilustra</w:t>
      </w:r>
      <w:r w:rsidR="00DE5550" w:rsidRPr="0001184A">
        <w:rPr>
          <w:lang w:val="es-ES_tradnl"/>
        </w:rPr>
        <w:t>ción de la limitación propuesta</w:t>
      </w:r>
    </w:p>
    <w:p w:rsidR="006B49EA" w:rsidRPr="0001184A" w:rsidRDefault="006B49EA" w:rsidP="006B49EA">
      <w:pPr>
        <w:pStyle w:val="Figure"/>
        <w:rPr>
          <w:lang w:val="es-ES_tradnl"/>
        </w:rPr>
      </w:pPr>
      <w:r w:rsidRPr="0001184A">
        <w:rPr>
          <w:noProof/>
          <w:lang w:val="es-ES_tradnl" w:eastAsia="zh-CN"/>
        </w:rPr>
        <w:drawing>
          <wp:inline distT="0" distB="0" distL="0" distR="0" wp14:anchorId="754D5DD3" wp14:editId="34155593">
            <wp:extent cx="3586162" cy="118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6162" cy="1187143"/>
                    </a:xfrm>
                    <a:prstGeom prst="rect">
                      <a:avLst/>
                    </a:prstGeom>
                    <a:noFill/>
                    <a:ln>
                      <a:noFill/>
                    </a:ln>
                  </pic:spPr>
                </pic:pic>
              </a:graphicData>
            </a:graphic>
          </wp:inline>
        </w:drawing>
      </w:r>
    </w:p>
    <w:p w:rsidR="00047E69" w:rsidRPr="0001184A" w:rsidRDefault="00047E69" w:rsidP="00093D5A">
      <w:pPr>
        <w:pStyle w:val="Figurelegend"/>
        <w:rPr>
          <w:lang w:val="es-ES_tradnl"/>
        </w:rPr>
      </w:pPr>
      <w:r w:rsidRPr="0001184A">
        <w:rPr>
          <w:lang w:val="es-ES_tradnl"/>
        </w:rPr>
        <w:t>LEYENDA</w:t>
      </w:r>
    </w:p>
    <w:p w:rsidR="00047E69" w:rsidRPr="0001184A" w:rsidRDefault="00047E69" w:rsidP="00093D5A">
      <w:pPr>
        <w:pStyle w:val="Figurelegend"/>
        <w:rPr>
          <w:szCs w:val="24"/>
          <w:lang w:val="es-ES_tradnl"/>
        </w:rPr>
      </w:pPr>
      <w:r w:rsidRPr="0001184A">
        <w:rPr>
          <w:szCs w:val="24"/>
          <w:lang w:val="es-ES_tradnl"/>
        </w:rPr>
        <w:t>= no autorizado en ningún periodo de tres años</w:t>
      </w:r>
    </w:p>
    <w:p w:rsidR="00047E69" w:rsidRPr="0001184A" w:rsidRDefault="00047E69" w:rsidP="006B49EA">
      <w:pPr>
        <w:rPr>
          <w:lang w:val="es-ES_tradnl"/>
        </w:rPr>
      </w:pPr>
    </w:p>
    <w:p w:rsidR="00A3459D" w:rsidRPr="0001184A" w:rsidRDefault="00A3459D" w:rsidP="00836510">
      <w:pPr>
        <w:rPr>
          <w:lang w:val="es-ES_tradnl"/>
        </w:rPr>
      </w:pPr>
      <w:r w:rsidRPr="0001184A">
        <w:rPr>
          <w:lang w:val="es-ES_tradnl"/>
        </w:rPr>
        <w:lastRenderedPageBreak/>
        <w:t xml:space="preserve">Se propone además que, al declarar la puesta en servicio, o la reanudación </w:t>
      </w:r>
      <w:r w:rsidR="00DB76C6" w:rsidRPr="0001184A">
        <w:rPr>
          <w:lang w:val="es-ES_tradnl"/>
        </w:rPr>
        <w:t xml:space="preserve">después de un periodo de suspensión, de asignaciones de frecuencias asociadas a redes de satélite, la administración correspondiente indicará a la Oficina si se ha efectuado con un satélite recientemente lanzado o con un satélite ya en órbita. Asimismo, la administración deberá facilitar a la Oficina la siguiente información, </w:t>
      </w:r>
      <w:r w:rsidR="00836510" w:rsidRPr="0001184A">
        <w:rPr>
          <w:lang w:val="es-ES_tradnl"/>
        </w:rPr>
        <w:t>que abarque</w:t>
      </w:r>
      <w:r w:rsidR="00047E69" w:rsidRPr="0001184A">
        <w:rPr>
          <w:lang w:val="es-ES_tradnl"/>
        </w:rPr>
        <w:t xml:space="preserve"> </w:t>
      </w:r>
      <w:r w:rsidR="00836510" w:rsidRPr="0001184A">
        <w:rPr>
          <w:lang w:val="es-ES_tradnl"/>
        </w:rPr>
        <w:t>al menos tres años antes de</w:t>
      </w:r>
      <w:r w:rsidR="00047E69" w:rsidRPr="0001184A">
        <w:rPr>
          <w:lang w:val="es-ES_tradnl"/>
        </w:rPr>
        <w:t xml:space="preserve"> la fecha en que se envía la declaración:</w:t>
      </w:r>
    </w:p>
    <w:p w:rsidR="006B49EA" w:rsidRPr="0001184A" w:rsidRDefault="006B49EA" w:rsidP="00520808">
      <w:pPr>
        <w:pStyle w:val="enumlev1"/>
        <w:rPr>
          <w:lang w:val="es-ES_tradnl"/>
        </w:rPr>
      </w:pPr>
      <w:r w:rsidRPr="0001184A">
        <w:rPr>
          <w:lang w:val="es-ES_tradnl"/>
        </w:rPr>
        <w:t>•</w:t>
      </w:r>
      <w:r w:rsidRPr="0001184A">
        <w:rPr>
          <w:lang w:val="es-ES_tradnl"/>
        </w:rPr>
        <w:tab/>
      </w:r>
      <w:r w:rsidR="00520808" w:rsidRPr="0001184A">
        <w:rPr>
          <w:lang w:val="es-ES_tradnl"/>
        </w:rPr>
        <w:t xml:space="preserve">una o más </w:t>
      </w:r>
      <w:r w:rsidR="007D567E" w:rsidRPr="0001184A">
        <w:rPr>
          <w:lang w:val="es-ES_tradnl"/>
        </w:rPr>
        <w:t xml:space="preserve">posiciones orbitales que </w:t>
      </w:r>
      <w:r w:rsidR="00340145" w:rsidRPr="0001184A">
        <w:rPr>
          <w:lang w:val="es-ES_tradnl"/>
        </w:rPr>
        <w:t xml:space="preserve">ocupaba </w:t>
      </w:r>
      <w:r w:rsidR="007D567E" w:rsidRPr="0001184A">
        <w:rPr>
          <w:lang w:val="es-ES_tradnl"/>
        </w:rPr>
        <w:t>anteriormente el satélite en órbita;</w:t>
      </w:r>
    </w:p>
    <w:p w:rsidR="006B49EA" w:rsidRPr="0001184A" w:rsidRDefault="006B49EA" w:rsidP="007D567E">
      <w:pPr>
        <w:pStyle w:val="enumlev1"/>
        <w:rPr>
          <w:lang w:val="es-ES_tradnl"/>
        </w:rPr>
      </w:pPr>
      <w:r w:rsidRPr="0001184A">
        <w:rPr>
          <w:lang w:val="es-ES_tradnl"/>
        </w:rPr>
        <w:t>•</w:t>
      </w:r>
      <w:r w:rsidRPr="0001184A">
        <w:rPr>
          <w:lang w:val="es-ES_tradnl"/>
        </w:rPr>
        <w:tab/>
      </w:r>
      <w:r w:rsidR="007D567E" w:rsidRPr="0001184A">
        <w:rPr>
          <w:lang w:val="es-ES_tradnl"/>
        </w:rPr>
        <w:t>la red o las redes de satélite en la posición o las posiciones orbitales anteriores en la que funcionaba el satélite en órbita;</w:t>
      </w:r>
    </w:p>
    <w:p w:rsidR="006B49EA" w:rsidRPr="0001184A" w:rsidRDefault="006B49EA" w:rsidP="00520808">
      <w:pPr>
        <w:pStyle w:val="enumlev1"/>
        <w:rPr>
          <w:lang w:val="es-ES_tradnl"/>
        </w:rPr>
      </w:pPr>
      <w:r w:rsidRPr="0001184A">
        <w:rPr>
          <w:lang w:val="es-ES_tradnl"/>
        </w:rPr>
        <w:t>•</w:t>
      </w:r>
      <w:r w:rsidRPr="0001184A">
        <w:rPr>
          <w:lang w:val="es-ES_tradnl"/>
        </w:rPr>
        <w:tab/>
      </w:r>
      <w:r w:rsidR="007D567E" w:rsidRPr="0001184A">
        <w:rPr>
          <w:lang w:val="es-ES_tradnl"/>
        </w:rPr>
        <w:t xml:space="preserve">si han sido suspendidas algunas </w:t>
      </w:r>
      <w:r w:rsidR="00520808" w:rsidRPr="0001184A">
        <w:rPr>
          <w:lang w:val="es-ES_tradnl"/>
        </w:rPr>
        <w:t xml:space="preserve">asignaciones de frecuencias en una o más </w:t>
      </w:r>
      <w:r w:rsidR="007D567E" w:rsidRPr="0001184A">
        <w:rPr>
          <w:lang w:val="es-ES_tradnl"/>
        </w:rPr>
        <w:t xml:space="preserve">posiciones orbitales anteriores; y </w:t>
      </w:r>
    </w:p>
    <w:p w:rsidR="006B49EA" w:rsidRPr="0001184A" w:rsidRDefault="006B49EA" w:rsidP="00520808">
      <w:pPr>
        <w:pStyle w:val="enumlev1"/>
        <w:rPr>
          <w:lang w:val="es-ES_tradnl"/>
        </w:rPr>
      </w:pPr>
      <w:r w:rsidRPr="0001184A">
        <w:rPr>
          <w:lang w:val="es-ES_tradnl"/>
        </w:rPr>
        <w:t>•</w:t>
      </w:r>
      <w:r w:rsidRPr="0001184A">
        <w:rPr>
          <w:lang w:val="es-ES_tradnl"/>
        </w:rPr>
        <w:tab/>
      </w:r>
      <w:r w:rsidR="007D567E" w:rsidRPr="0001184A">
        <w:rPr>
          <w:lang w:val="es-ES_tradnl"/>
        </w:rPr>
        <w:t xml:space="preserve">la fecha en la que el satélite en órbita abandonó </w:t>
      </w:r>
      <w:r w:rsidR="00520808" w:rsidRPr="0001184A">
        <w:rPr>
          <w:lang w:val="es-ES_tradnl"/>
        </w:rPr>
        <w:t xml:space="preserve">una o más </w:t>
      </w:r>
      <w:r w:rsidR="007D567E" w:rsidRPr="0001184A">
        <w:rPr>
          <w:lang w:val="es-ES_tradnl"/>
        </w:rPr>
        <w:t>posiciones orbitales anteriores.</w:t>
      </w:r>
    </w:p>
    <w:p w:rsidR="00340145" w:rsidRPr="0001184A" w:rsidRDefault="00340145" w:rsidP="00340145">
      <w:pPr>
        <w:rPr>
          <w:lang w:val="es-ES_tradnl"/>
        </w:rPr>
      </w:pPr>
      <w:r w:rsidRPr="0001184A">
        <w:rPr>
          <w:lang w:val="es-ES_tradnl"/>
        </w:rPr>
        <w:t xml:space="preserve">Se propone </w:t>
      </w:r>
      <w:r w:rsidR="0001184A" w:rsidRPr="0001184A">
        <w:rPr>
          <w:lang w:val="es-ES_tradnl"/>
        </w:rPr>
        <w:t>asimismo</w:t>
      </w:r>
      <w:r w:rsidRPr="0001184A">
        <w:rPr>
          <w:lang w:val="es-ES_tradnl"/>
        </w:rPr>
        <w:t xml:space="preserve"> que la información mencionada </w:t>
      </w:r>
      <w:r w:rsidRPr="0001184A">
        <w:rPr>
          <w:i/>
          <w:iCs/>
          <w:lang w:val="es-ES_tradnl"/>
        </w:rPr>
        <w:t xml:space="preserve">supra </w:t>
      </w:r>
      <w:r w:rsidRPr="0001184A">
        <w:rPr>
          <w:lang w:val="es-ES_tradnl"/>
        </w:rPr>
        <w:t>se publique rápidamente en el sitio web de la UIT</w:t>
      </w:r>
      <w:r w:rsidR="00A34FBB" w:rsidRPr="0001184A">
        <w:rPr>
          <w:vertAlign w:val="superscript"/>
          <w:lang w:val="es-ES_tradnl"/>
        </w:rPr>
        <w:footnoteReference w:id="1"/>
      </w:r>
      <w:r w:rsidRPr="0001184A">
        <w:rPr>
          <w:lang w:val="es-ES_tradnl"/>
        </w:rPr>
        <w:t xml:space="preserve"> para ofrecer mayor transparencia a las administraciones. </w:t>
      </w:r>
    </w:p>
    <w:p w:rsidR="00340145" w:rsidRPr="0001184A" w:rsidRDefault="00340145" w:rsidP="009F5750">
      <w:pPr>
        <w:rPr>
          <w:lang w:val="es-ES_tradnl"/>
        </w:rPr>
      </w:pPr>
      <w:r w:rsidRPr="0001184A">
        <w:rPr>
          <w:lang w:val="es-ES_tradnl"/>
        </w:rPr>
        <w:t xml:space="preserve">Teniendo en cuenta la información mencionada </w:t>
      </w:r>
      <w:r w:rsidRPr="0001184A">
        <w:rPr>
          <w:i/>
          <w:iCs/>
          <w:lang w:val="es-ES_tradnl"/>
        </w:rPr>
        <w:t>supra</w:t>
      </w:r>
      <w:r w:rsidRPr="0001184A">
        <w:rPr>
          <w:lang w:val="es-ES_tradnl"/>
        </w:rPr>
        <w:t xml:space="preserve">, la Oficina verificará seguidamente si la petición de la administración </w:t>
      </w:r>
      <w:r w:rsidR="009F5750" w:rsidRPr="0001184A">
        <w:rPr>
          <w:lang w:val="es-ES_tradnl"/>
        </w:rPr>
        <w:t>infringe</w:t>
      </w:r>
      <w:r w:rsidRPr="0001184A">
        <w:rPr>
          <w:lang w:val="es-ES_tradnl"/>
        </w:rPr>
        <w:t xml:space="preserve"> las limitaciones enumeradas en la Figura 1; si lo hace, la Oficina remitirá el caso a la Junta del Reglamento de Radiocomunicaciones (RRB). Al examinarlo, si la RRB confirma la conclusión de la Oficina, se considerará que las asignaciones de frecuencias a la red de satélites geoestacionarios no </w:t>
      </w:r>
      <w:r w:rsidR="009F5750" w:rsidRPr="0001184A">
        <w:rPr>
          <w:lang w:val="es-ES_tradnl"/>
        </w:rPr>
        <w:t>han sido puestas e</w:t>
      </w:r>
      <w:r w:rsidRPr="0001184A">
        <w:rPr>
          <w:lang w:val="es-ES_tradnl"/>
        </w:rPr>
        <w:t>n servicio, ni se volverá</w:t>
      </w:r>
      <w:r w:rsidR="009F5750" w:rsidRPr="0001184A">
        <w:rPr>
          <w:lang w:val="es-ES_tradnl"/>
        </w:rPr>
        <w:t>n a poner en servicio, y dará a la Oficinas las instrucciones necesarias.</w:t>
      </w:r>
    </w:p>
    <w:p w:rsidR="009F5750" w:rsidRPr="0001184A" w:rsidRDefault="009F5750" w:rsidP="00251A9A">
      <w:pPr>
        <w:rPr>
          <w:lang w:val="es-ES_tradnl"/>
        </w:rPr>
      </w:pPr>
      <w:r w:rsidRPr="0001184A">
        <w:rPr>
          <w:lang w:val="es-ES_tradnl"/>
        </w:rPr>
        <w:t xml:space="preserve">Para comprender mejor la muy limitada reducción de flexibilidad impuesta a las administraciones </w:t>
      </w:r>
      <w:r w:rsidR="00251A9A" w:rsidRPr="0001184A">
        <w:rPr>
          <w:lang w:val="es-ES_tradnl"/>
        </w:rPr>
        <w:t xml:space="preserve">con </w:t>
      </w:r>
      <w:r w:rsidRPr="0001184A">
        <w:rPr>
          <w:lang w:val="es-ES_tradnl"/>
        </w:rPr>
        <w:t xml:space="preserve">nuestra propuesta, hemos </w:t>
      </w:r>
      <w:r w:rsidR="00251A9A" w:rsidRPr="0001184A">
        <w:rPr>
          <w:lang w:val="es-ES_tradnl"/>
        </w:rPr>
        <w:t>analizado numerosos</w:t>
      </w:r>
      <w:r w:rsidRPr="0001184A">
        <w:rPr>
          <w:lang w:val="es-ES_tradnl"/>
        </w:rPr>
        <w:t xml:space="preserve"> casos, efectuando una comparación entre </w:t>
      </w:r>
      <w:r w:rsidR="00251A9A" w:rsidRPr="0001184A">
        <w:rPr>
          <w:lang w:val="es-ES_tradnl"/>
        </w:rPr>
        <w:t>las posibilidades que ofrecen las reglas actuales y las que ofrece nuestra propuesta. En la Figura 2 presentamos un gráfico de nuestro análisis.</w:t>
      </w:r>
    </w:p>
    <w:p w:rsidR="006B49EA" w:rsidRPr="0001184A" w:rsidRDefault="006B49EA" w:rsidP="00251A9A">
      <w:pPr>
        <w:pStyle w:val="FigureNo"/>
        <w:rPr>
          <w:lang w:val="es-ES_tradnl"/>
        </w:rPr>
      </w:pPr>
      <w:r w:rsidRPr="0001184A">
        <w:rPr>
          <w:lang w:val="es-ES_tradnl"/>
        </w:rPr>
        <w:lastRenderedPageBreak/>
        <w:t>Figur</w:t>
      </w:r>
      <w:r w:rsidR="00251A9A" w:rsidRPr="0001184A">
        <w:rPr>
          <w:lang w:val="es-ES_tradnl"/>
        </w:rPr>
        <w:t>A</w:t>
      </w:r>
      <w:r w:rsidR="001208F1" w:rsidRPr="0001184A">
        <w:rPr>
          <w:lang w:val="es-ES_tradnl"/>
        </w:rPr>
        <w:t xml:space="preserve"> 2</w:t>
      </w:r>
    </w:p>
    <w:p w:rsidR="006B49EA" w:rsidRPr="0001184A" w:rsidRDefault="006B49EA" w:rsidP="00251A9A">
      <w:pPr>
        <w:pStyle w:val="Figuretitle"/>
        <w:rPr>
          <w:lang w:val="es-ES_tradnl"/>
        </w:rPr>
      </w:pPr>
      <w:r w:rsidRPr="0001184A">
        <w:rPr>
          <w:lang w:val="es-ES_tradnl"/>
        </w:rPr>
        <w:t>An</w:t>
      </w:r>
      <w:r w:rsidR="00251A9A" w:rsidRPr="0001184A">
        <w:rPr>
          <w:lang w:val="es-ES_tradnl"/>
        </w:rPr>
        <w:t>álisis de las repercusiones de la propuesta</w:t>
      </w:r>
    </w:p>
    <w:p w:rsidR="006B49EA" w:rsidRPr="0001184A" w:rsidRDefault="006B49EA" w:rsidP="006B49EA">
      <w:pPr>
        <w:pStyle w:val="Figure"/>
        <w:rPr>
          <w:lang w:val="es-ES_tradnl"/>
        </w:rPr>
      </w:pPr>
      <w:r w:rsidRPr="0001184A">
        <w:rPr>
          <w:noProof/>
          <w:lang w:val="es-ES_tradnl" w:eastAsia="zh-CN"/>
        </w:rPr>
        <w:drawing>
          <wp:inline distT="0" distB="0" distL="0" distR="0" wp14:anchorId="3180ADDD" wp14:editId="309AB960">
            <wp:extent cx="4457700" cy="342508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6505" cy="3431847"/>
                    </a:xfrm>
                    <a:prstGeom prst="rect">
                      <a:avLst/>
                    </a:prstGeom>
                    <a:noFill/>
                    <a:ln>
                      <a:noFill/>
                    </a:ln>
                  </pic:spPr>
                </pic:pic>
              </a:graphicData>
            </a:graphic>
          </wp:inline>
        </w:drawing>
      </w:r>
    </w:p>
    <w:p w:rsidR="00251A9A" w:rsidRPr="0001184A" w:rsidRDefault="00251A9A" w:rsidP="00FC3240">
      <w:pPr>
        <w:pStyle w:val="Figurelegend"/>
        <w:rPr>
          <w:lang w:val="es-ES_tradnl"/>
        </w:rPr>
      </w:pPr>
      <w:r w:rsidRPr="0001184A">
        <w:rPr>
          <w:lang w:val="es-ES_tradnl"/>
        </w:rPr>
        <w:t>LEYENDAS</w:t>
      </w:r>
    </w:p>
    <w:p w:rsidR="00251A9A" w:rsidRPr="0001184A" w:rsidRDefault="00251A9A" w:rsidP="00FC3240">
      <w:pPr>
        <w:pStyle w:val="Figurelegend"/>
        <w:rPr>
          <w:szCs w:val="24"/>
          <w:lang w:val="es-ES_tradnl"/>
        </w:rPr>
      </w:pPr>
      <w:r w:rsidRPr="0001184A">
        <w:rPr>
          <w:szCs w:val="24"/>
          <w:lang w:val="es-ES_tradnl"/>
        </w:rPr>
        <w:t>Caso</w:t>
      </w:r>
    </w:p>
    <w:p w:rsidR="00251A9A" w:rsidRPr="0001184A" w:rsidRDefault="00E75AC7" w:rsidP="00FC3240">
      <w:pPr>
        <w:pStyle w:val="Figurelegend"/>
        <w:rPr>
          <w:szCs w:val="24"/>
          <w:lang w:val="es-ES_tradnl"/>
        </w:rPr>
      </w:pPr>
      <w:r w:rsidRPr="0001184A">
        <w:rPr>
          <w:szCs w:val="24"/>
          <w:lang w:val="es-ES_tradnl"/>
        </w:rPr>
        <w:t>Autorizados hasta la fecha</w:t>
      </w:r>
    </w:p>
    <w:p w:rsidR="00E75AC7" w:rsidRPr="0001184A" w:rsidRDefault="00E75AC7" w:rsidP="00FC3240">
      <w:pPr>
        <w:pStyle w:val="Figurelegend"/>
        <w:rPr>
          <w:szCs w:val="24"/>
          <w:lang w:val="es-ES_tradnl"/>
        </w:rPr>
      </w:pPr>
      <w:r w:rsidRPr="0001184A">
        <w:rPr>
          <w:szCs w:val="24"/>
          <w:lang w:val="es-ES_tradnl"/>
        </w:rPr>
        <w:t>Autorizados en el curso de tres años</w:t>
      </w:r>
    </w:p>
    <w:p w:rsidR="00E75AC7" w:rsidRPr="0001184A" w:rsidRDefault="00E75AC7" w:rsidP="00FC3240">
      <w:pPr>
        <w:pStyle w:val="Figurelegend"/>
        <w:rPr>
          <w:szCs w:val="24"/>
          <w:lang w:val="es-ES_tradnl"/>
        </w:rPr>
      </w:pPr>
      <w:r w:rsidRPr="0001184A">
        <w:rPr>
          <w:szCs w:val="24"/>
          <w:lang w:val="es-ES_tradnl"/>
        </w:rPr>
        <w:t>Suponiendo que C no se suspende</w:t>
      </w:r>
    </w:p>
    <w:p w:rsidR="00E75AC7" w:rsidRPr="0001184A" w:rsidRDefault="00E75AC7" w:rsidP="00FC3240">
      <w:pPr>
        <w:pStyle w:val="Figurelegend"/>
        <w:rPr>
          <w:szCs w:val="24"/>
          <w:lang w:val="es-ES_tradnl"/>
        </w:rPr>
      </w:pPr>
      <w:r w:rsidRPr="0001184A">
        <w:rPr>
          <w:szCs w:val="24"/>
          <w:lang w:val="es-ES_tradnl"/>
        </w:rPr>
        <w:t>Suponiendo que D y E se suspenden</w:t>
      </w:r>
    </w:p>
    <w:p w:rsidR="00E75AC7" w:rsidRPr="0001184A" w:rsidRDefault="00E75AC7" w:rsidP="00FC3240">
      <w:pPr>
        <w:pStyle w:val="Figurelegend"/>
        <w:rPr>
          <w:szCs w:val="24"/>
          <w:lang w:val="es-ES_tradnl"/>
        </w:rPr>
      </w:pPr>
      <w:r w:rsidRPr="0001184A">
        <w:rPr>
          <w:szCs w:val="24"/>
          <w:lang w:val="es-ES_tradnl"/>
        </w:rPr>
        <w:t>Incluso suponiendo que D y E se suspenden</w:t>
      </w:r>
    </w:p>
    <w:p w:rsidR="00E75AC7" w:rsidRPr="0001184A" w:rsidRDefault="00E75AC7" w:rsidP="00FC3240">
      <w:pPr>
        <w:pStyle w:val="Figurelegend"/>
        <w:rPr>
          <w:szCs w:val="24"/>
          <w:lang w:val="es-ES_tradnl"/>
        </w:rPr>
      </w:pPr>
      <w:r w:rsidRPr="0001184A">
        <w:rPr>
          <w:szCs w:val="24"/>
          <w:lang w:val="es-ES_tradnl"/>
        </w:rPr>
        <w:t>Suponiendo que D y E se suspenden</w:t>
      </w:r>
    </w:p>
    <w:p w:rsidR="006B49EA" w:rsidRPr="0001184A" w:rsidRDefault="006B49EA" w:rsidP="006B49EA">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s-ES_tradnl"/>
        </w:rPr>
      </w:pPr>
      <w:r w:rsidRPr="0001184A">
        <w:rPr>
          <w:lang w:val="es-ES_tradnl"/>
        </w:rPr>
        <w:br w:type="page"/>
      </w:r>
    </w:p>
    <w:p w:rsidR="006B49EA" w:rsidRPr="0001184A" w:rsidRDefault="00E75AC7" w:rsidP="00E75AC7">
      <w:pPr>
        <w:pStyle w:val="Headingb"/>
        <w:rPr>
          <w:lang w:val="es-ES_tradnl"/>
        </w:rPr>
      </w:pPr>
      <w:r w:rsidRPr="0001184A">
        <w:rPr>
          <w:lang w:val="es-ES_tradnl"/>
        </w:rPr>
        <w:lastRenderedPageBreak/>
        <w:t>Modificaciones propuestas al Re</w:t>
      </w:r>
      <w:r w:rsidR="00484E23" w:rsidRPr="0001184A">
        <w:rPr>
          <w:lang w:val="es-ES_tradnl"/>
        </w:rPr>
        <w:t>glamento de Radiocomunicaciones</w:t>
      </w:r>
    </w:p>
    <w:p w:rsidR="006B49EA" w:rsidRPr="0001184A" w:rsidRDefault="006B49EA" w:rsidP="00B627BA">
      <w:pPr>
        <w:pStyle w:val="ArtNo"/>
        <w:rPr>
          <w:lang w:val="es-ES_tradnl"/>
        </w:rPr>
      </w:pPr>
      <w:r w:rsidRPr="0001184A">
        <w:rPr>
          <w:lang w:val="es-ES_tradnl"/>
        </w:rPr>
        <w:t>ART</w:t>
      </w:r>
      <w:r w:rsidR="00B627BA" w:rsidRPr="0001184A">
        <w:rPr>
          <w:lang w:val="es-ES_tradnl"/>
        </w:rPr>
        <w:t>ÍCULO</w:t>
      </w:r>
      <w:r w:rsidRPr="0001184A">
        <w:rPr>
          <w:lang w:val="es-ES_tradnl"/>
        </w:rPr>
        <w:t xml:space="preserve"> </w:t>
      </w:r>
      <w:r w:rsidRPr="0001184A">
        <w:rPr>
          <w:rStyle w:val="href"/>
          <w:noProof/>
          <w:lang w:val="es-ES_tradnl"/>
        </w:rPr>
        <w:t>11</w:t>
      </w:r>
    </w:p>
    <w:p w:rsidR="00540E01" w:rsidRPr="0001184A" w:rsidRDefault="00540E01" w:rsidP="00540E01">
      <w:pPr>
        <w:pStyle w:val="Arttitle"/>
        <w:spacing w:before="120"/>
        <w:rPr>
          <w:bCs/>
          <w:lang w:val="es-ES_tradnl"/>
        </w:rPr>
      </w:pPr>
      <w:r w:rsidRPr="0001184A">
        <w:rPr>
          <w:bCs/>
          <w:lang w:val="es-ES_tradnl"/>
        </w:rPr>
        <w:t>Notificación e inscripción de asignaciones</w:t>
      </w:r>
    </w:p>
    <w:p w:rsidR="006B49EA" w:rsidRPr="0001184A" w:rsidRDefault="00540E01" w:rsidP="00540E01">
      <w:pPr>
        <w:pStyle w:val="Arttitle"/>
        <w:spacing w:before="120"/>
        <w:rPr>
          <w:sz w:val="16"/>
          <w:szCs w:val="16"/>
          <w:lang w:val="es-ES_tradnl"/>
        </w:rPr>
      </w:pPr>
      <w:r w:rsidRPr="0001184A">
        <w:rPr>
          <w:bCs/>
          <w:lang w:val="es-ES_tradnl"/>
        </w:rPr>
        <w:t>de frecuencia</w:t>
      </w:r>
      <w:r w:rsidRPr="0001184A">
        <w:rPr>
          <w:lang w:val="es-ES_tradnl"/>
        </w:rPr>
        <w:t xml:space="preserve"> </w:t>
      </w:r>
      <w:r w:rsidR="006B49EA" w:rsidRPr="0001184A">
        <w:rPr>
          <w:rStyle w:val="FootnoteReference"/>
          <w:lang w:val="es-ES_tradnl"/>
        </w:rPr>
        <w:t>1, 2, 3, 4, 5, 6, 7, 7</w:t>
      </w:r>
      <w:r w:rsidR="006B49EA" w:rsidRPr="0001184A">
        <w:rPr>
          <w:rStyle w:val="FootnoteReference"/>
          <w:i/>
          <w:iCs/>
          <w:lang w:val="es-ES_tradnl"/>
        </w:rPr>
        <w:t>bis</w:t>
      </w:r>
      <w:r w:rsidR="006B49EA" w:rsidRPr="0001184A">
        <w:rPr>
          <w:b w:val="0"/>
          <w:bCs/>
          <w:sz w:val="16"/>
          <w:szCs w:val="16"/>
          <w:lang w:val="es-ES_tradnl"/>
        </w:rPr>
        <w:t>    (</w:t>
      </w:r>
      <w:r w:rsidR="00B627BA" w:rsidRPr="0001184A">
        <w:rPr>
          <w:b w:val="0"/>
          <w:bCs/>
          <w:sz w:val="16"/>
          <w:szCs w:val="16"/>
          <w:lang w:val="es-ES_tradnl"/>
        </w:rPr>
        <w:t>CMR</w:t>
      </w:r>
      <w:r w:rsidR="006B49EA" w:rsidRPr="0001184A">
        <w:rPr>
          <w:b w:val="0"/>
          <w:bCs/>
          <w:sz w:val="16"/>
          <w:szCs w:val="16"/>
          <w:lang w:val="es-ES_tradnl"/>
        </w:rPr>
        <w:noBreakHyphen/>
        <w:t>12)</w:t>
      </w:r>
    </w:p>
    <w:p w:rsidR="006B49EA" w:rsidRPr="0001184A" w:rsidRDefault="006B49EA" w:rsidP="00B627BA">
      <w:pPr>
        <w:pStyle w:val="Section1"/>
        <w:keepNext/>
        <w:rPr>
          <w:lang w:val="es-ES_tradnl"/>
        </w:rPr>
      </w:pPr>
      <w:r w:rsidRPr="0001184A">
        <w:rPr>
          <w:lang w:val="es-ES_tradnl"/>
        </w:rPr>
        <w:t>Sec</w:t>
      </w:r>
      <w:r w:rsidR="00B627BA" w:rsidRPr="0001184A">
        <w:rPr>
          <w:lang w:val="es-ES_tradnl"/>
        </w:rPr>
        <w:t>ción</w:t>
      </w:r>
      <w:r w:rsidRPr="0001184A">
        <w:rPr>
          <w:lang w:val="es-ES_tradnl"/>
        </w:rPr>
        <w:t xml:space="preserve"> II − </w:t>
      </w:r>
      <w:r w:rsidR="00B627BA" w:rsidRPr="0001184A">
        <w:rPr>
          <w:lang w:val="es-ES_tradnl"/>
        </w:rPr>
        <w:t>Examen de las notificaciones e inscripción de las asignaciones</w:t>
      </w:r>
      <w:r w:rsidR="00B627BA" w:rsidRPr="0001184A">
        <w:rPr>
          <w:lang w:val="es-ES_tradnl"/>
        </w:rPr>
        <w:br/>
        <w:t>de frecuencia en el Registro</w:t>
      </w:r>
    </w:p>
    <w:p w:rsidR="006B49EA" w:rsidRPr="0001184A" w:rsidRDefault="006B49EA" w:rsidP="006B49EA">
      <w:pPr>
        <w:pStyle w:val="Proposal"/>
        <w:rPr>
          <w:lang w:val="es-ES_tradnl"/>
        </w:rPr>
      </w:pPr>
      <w:r w:rsidRPr="0001184A">
        <w:rPr>
          <w:lang w:val="es-ES_tradnl"/>
        </w:rPr>
        <w:t>MOD</w:t>
      </w:r>
      <w:r w:rsidRPr="0001184A">
        <w:rPr>
          <w:lang w:val="es-ES_tradnl"/>
        </w:rPr>
        <w:tab/>
        <w:t>G/132A21/1</w:t>
      </w:r>
    </w:p>
    <w:p w:rsidR="006B49EA" w:rsidRPr="0001184A" w:rsidRDefault="006B49EA" w:rsidP="00FC0CAE">
      <w:pPr>
        <w:pStyle w:val="Note"/>
        <w:rPr>
          <w:lang w:val="es-ES_tradnl"/>
        </w:rPr>
      </w:pPr>
      <w:r w:rsidRPr="0001184A">
        <w:rPr>
          <w:rStyle w:val="Artdef"/>
          <w:lang w:val="es-ES_tradnl"/>
        </w:rPr>
        <w:t>11.44B</w:t>
      </w:r>
      <w:r w:rsidRPr="0001184A">
        <w:rPr>
          <w:lang w:val="es-ES_tradnl"/>
        </w:rPr>
        <w:tab/>
      </w:r>
      <w:r w:rsidR="00E75AC7" w:rsidRPr="0001184A">
        <w:rPr>
          <w:lang w:val="es-ES_tradnl"/>
        </w:rPr>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9" w:author="Rosa, Patricia" w:date="2015-10-21T16:31:00Z">
        <w:r w:rsidRPr="0001184A">
          <w:rPr>
            <w:vertAlign w:val="superscript"/>
            <w:lang w:val="es-ES_tradnl"/>
            <w:rPrChange w:id="10" w:author="Rosa, Patricia" w:date="2015-10-21T16:32:00Z">
              <w:rPr/>
            </w:rPrChange>
          </w:rPr>
          <w:t>ADD</w:t>
        </w:r>
      </w:ins>
      <w:ins w:id="11" w:author="Gimenez, Christine" w:date="2015-10-22T15:32:00Z">
        <w:r w:rsidRPr="0001184A">
          <w:rPr>
            <w:vertAlign w:val="superscript"/>
            <w:lang w:val="es-ES_tradnl"/>
          </w:rPr>
          <w:t xml:space="preserve"> </w:t>
        </w:r>
      </w:ins>
      <w:ins w:id="12" w:author="Rosa, Patricia" w:date="2015-10-21T16:31:00Z">
        <w:r w:rsidRPr="0001184A">
          <w:rPr>
            <w:vertAlign w:val="superscript"/>
            <w:lang w:val="es-ES_tradnl"/>
            <w:rPrChange w:id="13" w:author="Rosa, Patricia" w:date="2015-10-21T16:32:00Z">
              <w:rPr/>
            </w:rPrChange>
          </w:rPr>
          <w:t>11.44</w:t>
        </w:r>
      </w:ins>
      <w:ins w:id="14" w:author="Gimenez, Christine" w:date="2015-10-22T15:31:00Z">
        <w:r w:rsidRPr="0001184A">
          <w:rPr>
            <w:vertAlign w:val="superscript"/>
            <w:lang w:val="es-ES_tradnl"/>
          </w:rPr>
          <w:t>B.X</w:t>
        </w:r>
      </w:ins>
      <w:r w:rsidRPr="0001184A">
        <w:rPr>
          <w:lang w:val="es-ES_tradnl"/>
        </w:rPr>
        <w:t>.</w:t>
      </w:r>
      <w:r w:rsidRPr="0001184A">
        <w:rPr>
          <w:sz w:val="16"/>
          <w:lang w:val="es-ES_tradnl"/>
        </w:rPr>
        <w:t>    (</w:t>
      </w:r>
      <w:r w:rsidR="00A8730E" w:rsidRPr="0001184A">
        <w:rPr>
          <w:sz w:val="16"/>
          <w:lang w:val="es-ES_tradnl"/>
        </w:rPr>
        <w:t>CMR</w:t>
      </w:r>
      <w:r w:rsidRPr="0001184A">
        <w:rPr>
          <w:sz w:val="16"/>
          <w:lang w:val="es-ES_tradnl"/>
        </w:rPr>
        <w:noBreakHyphen/>
      </w:r>
      <w:del w:id="15" w:author="Deraspe, Marie Jo" w:date="2015-06-29T09:17:00Z">
        <w:r w:rsidRPr="0001184A" w:rsidDel="000A7C92">
          <w:rPr>
            <w:sz w:val="16"/>
            <w:lang w:val="es-ES_tradnl"/>
          </w:rPr>
          <w:delText>12</w:delText>
        </w:r>
      </w:del>
      <w:ins w:id="16" w:author="Deraspe, Marie Jo" w:date="2015-06-29T09:17:00Z">
        <w:r w:rsidRPr="0001184A">
          <w:rPr>
            <w:sz w:val="16"/>
            <w:lang w:val="es-ES_tradnl"/>
          </w:rPr>
          <w:t>15</w:t>
        </w:r>
      </w:ins>
      <w:r w:rsidRPr="0001184A">
        <w:rPr>
          <w:sz w:val="16"/>
          <w:lang w:val="es-ES_tradnl"/>
        </w:rPr>
        <w:t>)</w:t>
      </w:r>
    </w:p>
    <w:p w:rsidR="006B49EA" w:rsidRPr="0001184A" w:rsidRDefault="006B49EA" w:rsidP="006B49EA">
      <w:pPr>
        <w:pStyle w:val="Reasons"/>
        <w:rPr>
          <w:lang w:val="es-ES_tradnl"/>
        </w:rPr>
      </w:pPr>
    </w:p>
    <w:p w:rsidR="006B49EA" w:rsidRPr="0001184A" w:rsidRDefault="006B49EA" w:rsidP="006B49EA">
      <w:pPr>
        <w:pStyle w:val="Proposal"/>
        <w:rPr>
          <w:lang w:val="es-ES_tradnl"/>
        </w:rPr>
      </w:pPr>
      <w:r w:rsidRPr="0001184A">
        <w:rPr>
          <w:lang w:val="es-ES_tradnl"/>
        </w:rPr>
        <w:t>ADD</w:t>
      </w:r>
      <w:r w:rsidRPr="0001184A">
        <w:rPr>
          <w:lang w:val="es-ES_tradnl"/>
        </w:rPr>
        <w:tab/>
        <w:t>G/132A21/2</w:t>
      </w:r>
    </w:p>
    <w:p w:rsidR="00F5126D" w:rsidRPr="0001184A" w:rsidRDefault="00F5126D" w:rsidP="00F5126D">
      <w:pPr>
        <w:rPr>
          <w:lang w:val="es-ES_tradnl"/>
        </w:rPr>
      </w:pPr>
      <w:r w:rsidRPr="0001184A">
        <w:rPr>
          <w:lang w:val="es-ES_tradnl"/>
        </w:rPr>
        <w:t>_______________</w:t>
      </w:r>
    </w:p>
    <w:p w:rsidR="006B49EA" w:rsidRPr="0001184A" w:rsidRDefault="006B49EA" w:rsidP="009C4AC8">
      <w:pPr>
        <w:pStyle w:val="Note"/>
        <w:rPr>
          <w:lang w:val="es-ES_tradnl"/>
        </w:rPr>
      </w:pPr>
      <w:r w:rsidRPr="0001184A">
        <w:rPr>
          <w:rStyle w:val="Artdef"/>
          <w:lang w:val="es-ES_tradnl"/>
        </w:rPr>
        <w:t>11.44B.X</w:t>
      </w:r>
      <w:r w:rsidR="009C4AC8" w:rsidRPr="0001184A">
        <w:rPr>
          <w:lang w:val="es-ES_tradnl"/>
        </w:rPr>
        <w:tab/>
        <w:t>Se aplica la R</w:t>
      </w:r>
      <w:r w:rsidRPr="0001184A">
        <w:rPr>
          <w:lang w:val="es-ES_tradnl"/>
        </w:rPr>
        <w:t>esolu</w:t>
      </w:r>
      <w:r w:rsidR="007003AF" w:rsidRPr="0001184A">
        <w:rPr>
          <w:lang w:val="es-ES_tradnl"/>
        </w:rPr>
        <w:t>ció</w:t>
      </w:r>
      <w:r w:rsidRPr="0001184A">
        <w:rPr>
          <w:lang w:val="es-ES_tradnl"/>
        </w:rPr>
        <w:t xml:space="preserve">n </w:t>
      </w:r>
      <w:r w:rsidRPr="0001184A">
        <w:rPr>
          <w:bCs/>
          <w:lang w:val="es-ES_tradnl"/>
        </w:rPr>
        <w:t>[G-A7(H)</w:t>
      </w:r>
      <w:r w:rsidR="009C4AC8" w:rsidRPr="0001184A">
        <w:rPr>
          <w:bCs/>
          <w:lang w:val="es-ES_tradnl"/>
        </w:rPr>
        <w:t>] (CM</w:t>
      </w:r>
      <w:r w:rsidRPr="0001184A">
        <w:rPr>
          <w:bCs/>
          <w:lang w:val="es-ES_tradnl"/>
        </w:rPr>
        <w:t>R-15)</w:t>
      </w:r>
      <w:r w:rsidRPr="0001184A">
        <w:rPr>
          <w:lang w:val="es-ES_tradnl"/>
        </w:rPr>
        <w:t>.</w:t>
      </w:r>
    </w:p>
    <w:p w:rsidR="006B49EA" w:rsidRPr="0001184A" w:rsidRDefault="006B49EA" w:rsidP="006B49EA">
      <w:pPr>
        <w:pStyle w:val="Reasons"/>
        <w:rPr>
          <w:lang w:val="es-ES_tradnl"/>
        </w:rPr>
      </w:pPr>
    </w:p>
    <w:p w:rsidR="006B49EA" w:rsidRPr="0001184A" w:rsidRDefault="006B49EA" w:rsidP="006B49EA">
      <w:pPr>
        <w:pStyle w:val="Proposal"/>
        <w:rPr>
          <w:lang w:val="es-ES_tradnl"/>
        </w:rPr>
      </w:pPr>
      <w:r w:rsidRPr="0001184A">
        <w:rPr>
          <w:lang w:val="es-ES_tradnl"/>
        </w:rPr>
        <w:t>ADD</w:t>
      </w:r>
      <w:r w:rsidRPr="0001184A">
        <w:rPr>
          <w:lang w:val="es-ES_tradnl"/>
        </w:rPr>
        <w:tab/>
        <w:t>G/132A21/3</w:t>
      </w:r>
    </w:p>
    <w:p w:rsidR="006B49EA" w:rsidRPr="0001184A" w:rsidRDefault="009C4AC8" w:rsidP="009C4AC8">
      <w:pPr>
        <w:pStyle w:val="ResNo"/>
        <w:rPr>
          <w:lang w:val="es-ES_tradnl"/>
        </w:rPr>
      </w:pPr>
      <w:r w:rsidRPr="0001184A">
        <w:rPr>
          <w:lang w:val="es-ES_tradnl"/>
        </w:rPr>
        <w:t>PROYECTO DE NUEVO ResoluCIÓ</w:t>
      </w:r>
      <w:r w:rsidR="006B49EA" w:rsidRPr="0001184A">
        <w:rPr>
          <w:lang w:val="es-ES_tradnl"/>
        </w:rPr>
        <w:t>n [G-A7(H)] (</w:t>
      </w:r>
      <w:r w:rsidRPr="0001184A">
        <w:rPr>
          <w:lang w:val="es-ES_tradnl"/>
        </w:rPr>
        <w:t>CMR</w:t>
      </w:r>
      <w:r w:rsidR="006B49EA" w:rsidRPr="0001184A">
        <w:rPr>
          <w:lang w:val="es-ES_tradnl"/>
        </w:rPr>
        <w:t>-15)</w:t>
      </w:r>
    </w:p>
    <w:p w:rsidR="006B49EA" w:rsidRPr="0001184A" w:rsidRDefault="006B49EA" w:rsidP="003A6336">
      <w:pPr>
        <w:pStyle w:val="Restitle"/>
        <w:rPr>
          <w:lang w:val="es-ES_tradnl"/>
        </w:rPr>
      </w:pPr>
      <w:r w:rsidRPr="0001184A">
        <w:rPr>
          <w:lang w:val="es-ES_tradnl"/>
        </w:rPr>
        <w:t>U</w:t>
      </w:r>
      <w:r w:rsidR="003A6336" w:rsidRPr="0001184A">
        <w:rPr>
          <w:lang w:val="es-ES_tradnl"/>
        </w:rPr>
        <w:t>tilización de una nueva estación espacial para poner en servicio asignaciones de frecuencias en diferentes posiciones orbitales dentr</w:t>
      </w:r>
      <w:r w:rsidR="00EA3009" w:rsidRPr="0001184A">
        <w:rPr>
          <w:lang w:val="es-ES_tradnl"/>
        </w:rPr>
        <w:t xml:space="preserve">o </w:t>
      </w:r>
      <w:r w:rsidR="00EA3009" w:rsidRPr="0001184A">
        <w:rPr>
          <w:lang w:val="es-ES_tradnl"/>
        </w:rPr>
        <w:br/>
        <w:t>de un breve periodo de tiempo</w:t>
      </w:r>
    </w:p>
    <w:p w:rsidR="006B49EA" w:rsidRPr="0001184A" w:rsidRDefault="003A6336" w:rsidP="003A6336">
      <w:pPr>
        <w:pStyle w:val="Normalaftertitle"/>
        <w:rPr>
          <w:lang w:val="es-ES_tradnl"/>
        </w:rPr>
      </w:pPr>
      <w:r w:rsidRPr="0001184A">
        <w:rPr>
          <w:lang w:val="es-ES_tradnl"/>
        </w:rPr>
        <w:t xml:space="preserve">La </w:t>
      </w:r>
      <w:r w:rsidR="0001184A" w:rsidRPr="0001184A">
        <w:rPr>
          <w:lang w:val="es-ES_tradnl"/>
        </w:rPr>
        <w:t>Conferencia</w:t>
      </w:r>
      <w:r w:rsidRPr="0001184A">
        <w:rPr>
          <w:lang w:val="es-ES_tradnl"/>
        </w:rPr>
        <w:t xml:space="preserve"> Mundial de Radiocomunicaciones (Ginebra, </w:t>
      </w:r>
      <w:r w:rsidR="006B49EA" w:rsidRPr="0001184A">
        <w:rPr>
          <w:lang w:val="es-ES_tradnl"/>
        </w:rPr>
        <w:t>2015),</w:t>
      </w:r>
    </w:p>
    <w:p w:rsidR="006B49EA" w:rsidRPr="0001184A" w:rsidRDefault="006B49EA" w:rsidP="003A6336">
      <w:pPr>
        <w:pStyle w:val="Call"/>
        <w:rPr>
          <w:lang w:val="es-ES_tradnl"/>
        </w:rPr>
      </w:pPr>
      <w:r w:rsidRPr="0001184A">
        <w:rPr>
          <w:lang w:val="es-ES_tradnl"/>
        </w:rPr>
        <w:t>conside</w:t>
      </w:r>
      <w:r w:rsidR="003A6336" w:rsidRPr="0001184A">
        <w:rPr>
          <w:lang w:val="es-ES_tradnl"/>
        </w:rPr>
        <w:t xml:space="preserve">rando </w:t>
      </w:r>
    </w:p>
    <w:p w:rsidR="006B49EA" w:rsidRPr="0001184A" w:rsidRDefault="006B49EA" w:rsidP="003A6336">
      <w:pPr>
        <w:rPr>
          <w:lang w:val="es-ES_tradnl"/>
        </w:rPr>
      </w:pPr>
      <w:r w:rsidRPr="0001184A">
        <w:rPr>
          <w:i/>
          <w:lang w:val="es-ES_tradnl"/>
        </w:rPr>
        <w:t>a)</w:t>
      </w:r>
      <w:r w:rsidRPr="0001184A">
        <w:rPr>
          <w:lang w:val="es-ES_tradnl"/>
        </w:rPr>
        <w:tab/>
      </w:r>
      <w:r w:rsidR="003A6336" w:rsidRPr="0001184A">
        <w:rPr>
          <w:lang w:val="es-ES_tradnl"/>
        </w:rPr>
        <w:t>que la utilización de una misma estación espacial para la puesta en servicio de asignaciones de frecuencias a redes de satélites geoestacionarios en distintas posiciones orbitales en un corto periodo de tiempo podría dar lugar al uso ineficiente de los recursos de espectro/orbitales</w:t>
      </w:r>
      <w:r w:rsidRPr="0001184A">
        <w:rPr>
          <w:lang w:val="es-ES_tradnl"/>
        </w:rPr>
        <w:t>;</w:t>
      </w:r>
    </w:p>
    <w:p w:rsidR="006B49EA" w:rsidRPr="0001184A" w:rsidRDefault="006B49EA" w:rsidP="006C0AC7">
      <w:pPr>
        <w:rPr>
          <w:lang w:val="es-ES_tradnl"/>
        </w:rPr>
      </w:pPr>
      <w:r w:rsidRPr="0001184A">
        <w:rPr>
          <w:i/>
          <w:iCs/>
          <w:lang w:val="es-ES_tradnl"/>
        </w:rPr>
        <w:t>b)</w:t>
      </w:r>
      <w:r w:rsidRPr="0001184A">
        <w:rPr>
          <w:lang w:val="es-ES_tradnl"/>
        </w:rPr>
        <w:tab/>
      </w:r>
      <w:r w:rsidR="003A6336" w:rsidRPr="0001184A">
        <w:rPr>
          <w:lang w:val="es-ES_tradnl"/>
        </w:rPr>
        <w:t xml:space="preserve">que existen motivos legítimos para que una administración notificante tenga necesidad de trasladar una estación espacial de una posición orbital a otra, </w:t>
      </w:r>
      <w:r w:rsidR="00920A63" w:rsidRPr="0001184A">
        <w:rPr>
          <w:lang w:val="es-ES_tradnl"/>
        </w:rPr>
        <w:t>dependiendo de cada caso específico</w:t>
      </w:r>
      <w:r w:rsidR="003A6336" w:rsidRPr="0001184A">
        <w:rPr>
          <w:lang w:val="es-ES_tradnl"/>
        </w:rPr>
        <w:t>;</w:t>
      </w:r>
    </w:p>
    <w:p w:rsidR="006B49EA" w:rsidRPr="0001184A" w:rsidRDefault="006B49EA" w:rsidP="00A46551">
      <w:pPr>
        <w:rPr>
          <w:lang w:val="es-ES_tradnl"/>
        </w:rPr>
      </w:pPr>
      <w:r w:rsidRPr="0001184A">
        <w:rPr>
          <w:i/>
          <w:iCs/>
          <w:lang w:val="es-ES_tradnl"/>
        </w:rPr>
        <w:t>с)</w:t>
      </w:r>
      <w:r w:rsidRPr="0001184A">
        <w:rPr>
          <w:lang w:val="es-ES_tradnl"/>
        </w:rPr>
        <w:tab/>
      </w:r>
      <w:r w:rsidR="00370E6E" w:rsidRPr="0001184A">
        <w:rPr>
          <w:lang w:val="es-ES_tradnl"/>
        </w:rPr>
        <w:t>que, al elaborar nuevas disposiciones, se debe procurar no restringir la maniobrabilidad de los satélites debida a la gestión legítima de las flotas;</w:t>
      </w:r>
    </w:p>
    <w:p w:rsidR="006B49EA" w:rsidRPr="0001184A" w:rsidRDefault="006B49EA" w:rsidP="00275A71">
      <w:pPr>
        <w:rPr>
          <w:lang w:val="es-ES_tradnl"/>
        </w:rPr>
      </w:pPr>
      <w:r w:rsidRPr="0001184A">
        <w:rPr>
          <w:i/>
          <w:lang w:val="es-ES_tradnl"/>
        </w:rPr>
        <w:t>d)</w:t>
      </w:r>
      <w:r w:rsidRPr="0001184A">
        <w:rPr>
          <w:lang w:val="es-ES_tradnl"/>
        </w:rPr>
        <w:tab/>
      </w:r>
      <w:r w:rsidR="00A6380E" w:rsidRPr="0001184A">
        <w:rPr>
          <w:lang w:val="es-ES_tradnl"/>
        </w:rPr>
        <w:t xml:space="preserve">que </w:t>
      </w:r>
      <w:r w:rsidR="00275A71" w:rsidRPr="0001184A">
        <w:rPr>
          <w:lang w:val="es-ES_tradnl"/>
        </w:rPr>
        <w:t xml:space="preserve">la realización de un proyecto de satélite insume varios años, desde la concepción inicial de su diseño; </w:t>
      </w:r>
    </w:p>
    <w:p w:rsidR="006B49EA" w:rsidRPr="0001184A" w:rsidRDefault="006B49EA" w:rsidP="00E418D5">
      <w:pPr>
        <w:rPr>
          <w:i/>
          <w:lang w:val="es-ES_tradnl"/>
        </w:rPr>
      </w:pPr>
      <w:r w:rsidRPr="0001184A">
        <w:rPr>
          <w:i/>
          <w:lang w:val="es-ES_tradnl"/>
        </w:rPr>
        <w:lastRenderedPageBreak/>
        <w:t>e)</w:t>
      </w:r>
      <w:r w:rsidRPr="0001184A">
        <w:rPr>
          <w:i/>
          <w:lang w:val="es-ES_tradnl"/>
        </w:rPr>
        <w:tab/>
      </w:r>
      <w:r w:rsidR="00F35ABD" w:rsidRPr="0001184A">
        <w:rPr>
          <w:lang w:val="es-ES_tradnl"/>
        </w:rPr>
        <w:t>que uno de los riesgos más importantes que deben afrontar las administraciones que desean llevar a cabo un proyecto de satélite es la incer</w:t>
      </w:r>
      <w:r w:rsidR="00E418D5" w:rsidRPr="0001184A">
        <w:rPr>
          <w:lang w:val="es-ES_tradnl"/>
        </w:rPr>
        <w:t xml:space="preserve">tidumbre en materia de reglamentación causada por las inscripciones en la Circular Internacional de Información sobre Frecuencias (BR IFIC) y en el Registro Internacional de Frecuencias (MIFR) que no corresponden a las redes y sistemas de satélite reales, </w:t>
      </w:r>
    </w:p>
    <w:p w:rsidR="006B49EA" w:rsidRPr="0001184A" w:rsidRDefault="00E418D5" w:rsidP="00E418D5">
      <w:pPr>
        <w:pStyle w:val="Call"/>
        <w:rPr>
          <w:lang w:val="es-ES_tradnl"/>
        </w:rPr>
      </w:pPr>
      <w:r w:rsidRPr="0001184A">
        <w:rPr>
          <w:lang w:val="es-ES_tradnl"/>
        </w:rPr>
        <w:t xml:space="preserve">observando </w:t>
      </w:r>
    </w:p>
    <w:p w:rsidR="006B49EA" w:rsidRPr="0001184A" w:rsidRDefault="006B49EA" w:rsidP="0039282E">
      <w:pPr>
        <w:rPr>
          <w:lang w:val="es-ES_tradnl"/>
        </w:rPr>
      </w:pPr>
      <w:r w:rsidRPr="0001184A">
        <w:rPr>
          <w:i/>
          <w:iCs/>
          <w:lang w:val="es-ES_tradnl"/>
        </w:rPr>
        <w:t>a)</w:t>
      </w:r>
      <w:r w:rsidRPr="0001184A">
        <w:rPr>
          <w:lang w:val="es-ES_tradnl"/>
        </w:rPr>
        <w:tab/>
      </w:r>
      <w:r w:rsidR="002444F9" w:rsidRPr="0001184A">
        <w:rPr>
          <w:lang w:val="es-ES_tradnl"/>
        </w:rPr>
        <w:t xml:space="preserve">que la CMR-12 reconoce que su intención al adoptar las revisiones de los números </w:t>
      </w:r>
      <w:r w:rsidR="0039282E" w:rsidRPr="0001184A">
        <w:rPr>
          <w:b/>
          <w:bCs/>
          <w:lang w:val="es-ES_tradnl"/>
        </w:rPr>
        <w:t xml:space="preserve">11.44, 11.44.1, 11.44B </w:t>
      </w:r>
      <w:r w:rsidR="0039282E" w:rsidRPr="0001184A">
        <w:rPr>
          <w:lang w:val="es-ES_tradnl"/>
        </w:rPr>
        <w:t xml:space="preserve">y </w:t>
      </w:r>
      <w:r w:rsidR="0039282E" w:rsidRPr="0001184A">
        <w:rPr>
          <w:b/>
          <w:bCs/>
          <w:lang w:val="es-ES_tradnl"/>
        </w:rPr>
        <w:t>11.49</w:t>
      </w:r>
      <w:r w:rsidR="002444F9" w:rsidRPr="0001184A">
        <w:rPr>
          <w:lang w:val="es-ES_tradnl"/>
        </w:rPr>
        <w:t xml:space="preserve"> no era abordar la cuestión de la utilización de una misma estación espacial para poner en servicio asignaciones de frecuencias en distintas posiciones orbitales en un breve periodo de tiempo;</w:t>
      </w:r>
    </w:p>
    <w:p w:rsidR="006B49EA" w:rsidRPr="0001184A" w:rsidRDefault="006B49EA" w:rsidP="001D071F">
      <w:pPr>
        <w:rPr>
          <w:lang w:val="es-ES_tradnl"/>
        </w:rPr>
      </w:pPr>
      <w:r w:rsidRPr="0001184A">
        <w:rPr>
          <w:i/>
          <w:iCs/>
          <w:lang w:val="es-ES_tradnl"/>
        </w:rPr>
        <w:t>b)</w:t>
      </w:r>
      <w:r w:rsidRPr="0001184A">
        <w:rPr>
          <w:lang w:val="es-ES_tradnl"/>
        </w:rPr>
        <w:tab/>
      </w:r>
      <w:r w:rsidR="001D071F" w:rsidRPr="0001184A">
        <w:rPr>
          <w:lang w:val="es-ES_tradnl"/>
        </w:rPr>
        <w:t>que la CMR-12 pidió al UIT-R que siguiera estudiando esta cuestión y decidió que, hasta que se completaran los estudios del UIT-R, cuando una administración pusiera en servicio asignaciones de frecuencias en una posición orbital determinada utilizando para ello un satélite que ya estuviera en órbita, se pedía a la Oficina que llevara a cabo una investigación ante la citada administración acerca de las últimas asignaciones de frecuencias/posiciones orbitales puestas en servicio con dicho satélite y que pusiera a disposición dicha información,</w:t>
      </w:r>
    </w:p>
    <w:p w:rsidR="006B49EA" w:rsidRPr="0001184A" w:rsidRDefault="006B49EA" w:rsidP="00766278">
      <w:pPr>
        <w:pStyle w:val="Call"/>
        <w:rPr>
          <w:i w:val="0"/>
          <w:lang w:val="es-ES_tradnl"/>
        </w:rPr>
      </w:pPr>
      <w:r w:rsidRPr="0001184A">
        <w:rPr>
          <w:lang w:val="es-ES_tradnl"/>
        </w:rPr>
        <w:t>re</w:t>
      </w:r>
      <w:r w:rsidR="00766278" w:rsidRPr="0001184A">
        <w:rPr>
          <w:lang w:val="es-ES_tradnl"/>
        </w:rPr>
        <w:t xml:space="preserve">suelve </w:t>
      </w:r>
    </w:p>
    <w:p w:rsidR="006B49EA" w:rsidRPr="0001184A" w:rsidRDefault="006B49EA" w:rsidP="00766278">
      <w:pPr>
        <w:rPr>
          <w:szCs w:val="24"/>
          <w:lang w:val="es-ES_tradnl"/>
        </w:rPr>
      </w:pPr>
      <w:r w:rsidRPr="0001184A">
        <w:rPr>
          <w:lang w:val="es-ES_tradnl"/>
        </w:rPr>
        <w:t>1</w:t>
      </w:r>
      <w:r w:rsidRPr="0001184A">
        <w:rPr>
          <w:lang w:val="es-ES_tradnl"/>
        </w:rPr>
        <w:tab/>
      </w:r>
      <w:r w:rsidR="00766278" w:rsidRPr="0001184A">
        <w:rPr>
          <w:szCs w:val="24"/>
          <w:lang w:val="es-ES_tradnl"/>
        </w:rPr>
        <w:t xml:space="preserve">que la administración responsable de una estación espacial que utiliza una o más asignaciones de frecuencias en una posición orbital determinada no hará que esa estación espacial libere esa posición orbital, suspenda las </w:t>
      </w:r>
      <w:r w:rsidR="0001184A" w:rsidRPr="0001184A">
        <w:rPr>
          <w:szCs w:val="24"/>
          <w:lang w:val="es-ES_tradnl"/>
        </w:rPr>
        <w:t>asignaciones</w:t>
      </w:r>
      <w:r w:rsidR="00766278" w:rsidRPr="0001184A">
        <w:rPr>
          <w:szCs w:val="24"/>
          <w:lang w:val="es-ES_tradnl"/>
        </w:rPr>
        <w:t xml:space="preserve"> de frecuencias pertinentes y ponga en servicio, o vuelva a poner en servicio, con la misma estación espacial, una o más asignaciones de frecuencias en otra posición orbital </w:t>
      </w:r>
      <w:r w:rsidR="00FB24D1" w:rsidRPr="0001184A">
        <w:rPr>
          <w:szCs w:val="24"/>
          <w:lang w:val="es-ES_tradnl"/>
        </w:rPr>
        <w:t>más de una vez cada tres años;</w:t>
      </w:r>
    </w:p>
    <w:p w:rsidR="00766278" w:rsidRPr="0001184A" w:rsidRDefault="006B49EA" w:rsidP="00806DAB">
      <w:pPr>
        <w:rPr>
          <w:lang w:val="es-ES_tradnl"/>
        </w:rPr>
      </w:pPr>
      <w:r w:rsidRPr="0001184A">
        <w:rPr>
          <w:lang w:val="es-ES_tradnl"/>
        </w:rPr>
        <w:t>2</w:t>
      </w:r>
      <w:r w:rsidRPr="0001184A">
        <w:rPr>
          <w:lang w:val="es-ES_tradnl"/>
        </w:rPr>
        <w:tab/>
      </w:r>
      <w:r w:rsidR="00766278" w:rsidRPr="0001184A">
        <w:rPr>
          <w:lang w:val="es-ES_tradnl"/>
        </w:rPr>
        <w:t xml:space="preserve">que, al declarar la puesta en servicio, o la reanudación del servicio tras una suspensión, de asignaciones de frecuencias a redes de satélites geoestacionarios, las administraciones notificantes indicarán a la Oficina si ésta se ha hecho por medio de un satélite de nuevo lanzamiento o mediante un satélite que ya estaba en órbita (a los efectos exclusivos de la presente Resolución, un satélite de nuevo lanzamiento es uno que nunca </w:t>
      </w:r>
      <w:r w:rsidR="00533DE7" w:rsidRPr="0001184A">
        <w:rPr>
          <w:lang w:val="es-ES_tradnl"/>
        </w:rPr>
        <w:t>ha puesto</w:t>
      </w:r>
      <w:r w:rsidR="00766278" w:rsidRPr="0001184A">
        <w:rPr>
          <w:lang w:val="es-ES_tradnl"/>
        </w:rPr>
        <w:t xml:space="preserve"> en servicio, </w:t>
      </w:r>
      <w:r w:rsidR="00533DE7" w:rsidRPr="0001184A">
        <w:rPr>
          <w:lang w:val="es-ES_tradnl"/>
        </w:rPr>
        <w:t>ni volvió a poner en</w:t>
      </w:r>
      <w:r w:rsidR="00766278" w:rsidRPr="0001184A">
        <w:rPr>
          <w:lang w:val="es-ES_tradnl"/>
        </w:rPr>
        <w:t xml:space="preserve"> servicio, </w:t>
      </w:r>
      <w:r w:rsidR="00533DE7" w:rsidRPr="0001184A">
        <w:rPr>
          <w:lang w:val="es-ES_tradnl"/>
        </w:rPr>
        <w:t xml:space="preserve">ninguna </w:t>
      </w:r>
      <w:r w:rsidR="00766278" w:rsidRPr="0001184A">
        <w:rPr>
          <w:lang w:val="es-ES_tradnl"/>
        </w:rPr>
        <w:t>asignaci</w:t>
      </w:r>
      <w:r w:rsidR="00533DE7" w:rsidRPr="0001184A">
        <w:rPr>
          <w:lang w:val="es-ES_tradnl"/>
        </w:rPr>
        <w:t>ón</w:t>
      </w:r>
      <w:r w:rsidR="00766278" w:rsidRPr="0001184A">
        <w:rPr>
          <w:lang w:val="es-ES_tradnl"/>
        </w:rPr>
        <w:t xml:space="preserve"> de frecuencias;</w:t>
      </w:r>
    </w:p>
    <w:p w:rsidR="002C5CCD" w:rsidRPr="0001184A" w:rsidRDefault="006B49EA" w:rsidP="00971CB8">
      <w:pPr>
        <w:rPr>
          <w:lang w:val="es-ES_tradnl"/>
        </w:rPr>
      </w:pPr>
      <w:r w:rsidRPr="0001184A">
        <w:rPr>
          <w:lang w:val="es-ES_tradnl"/>
        </w:rPr>
        <w:t>3</w:t>
      </w:r>
      <w:r w:rsidRPr="0001184A">
        <w:rPr>
          <w:lang w:val="es-ES_tradnl"/>
        </w:rPr>
        <w:tab/>
      </w:r>
      <w:r w:rsidR="002C5CCD" w:rsidRPr="0001184A">
        <w:rPr>
          <w:lang w:val="es-ES_tradnl"/>
        </w:rPr>
        <w:t xml:space="preserve">que, cuando una administración notificante haya señalado, en aplicación del </w:t>
      </w:r>
      <w:r w:rsidR="002C5CCD" w:rsidRPr="0001184A">
        <w:rPr>
          <w:i/>
          <w:iCs/>
          <w:lang w:val="es-ES_tradnl"/>
        </w:rPr>
        <w:t xml:space="preserve">resuelve </w:t>
      </w:r>
      <w:r w:rsidR="002C5CCD" w:rsidRPr="0001184A">
        <w:rPr>
          <w:lang w:val="es-ES_tradnl"/>
        </w:rPr>
        <w:t xml:space="preserve">2 anterior, que ha procedido a la puesta en servicio, o a la reanudación del servicio tras una suspensión, de asignaciones de frecuencias a redes de satélites geoestacionarios mediante un satélite que ya estaba en órbita, la administración notificante indicará </w:t>
      </w:r>
      <w:r w:rsidR="00971CB8" w:rsidRPr="0001184A">
        <w:rPr>
          <w:lang w:val="es-ES_tradnl"/>
        </w:rPr>
        <w:t>una o más</w:t>
      </w:r>
      <w:r w:rsidR="002C5CCD" w:rsidRPr="0001184A">
        <w:rPr>
          <w:lang w:val="es-ES_tradnl"/>
        </w:rPr>
        <w:t xml:space="preserve"> posici</w:t>
      </w:r>
      <w:r w:rsidR="00971CB8" w:rsidRPr="0001184A">
        <w:rPr>
          <w:lang w:val="es-ES_tradnl"/>
        </w:rPr>
        <w:t>ones</w:t>
      </w:r>
      <w:r w:rsidR="002C5CCD" w:rsidRPr="0001184A">
        <w:rPr>
          <w:lang w:val="es-ES_tradnl"/>
        </w:rPr>
        <w:t xml:space="preserve"> orbitales </w:t>
      </w:r>
      <w:r w:rsidR="00FB24D1" w:rsidRPr="0001184A">
        <w:rPr>
          <w:lang w:val="es-ES_tradnl"/>
        </w:rPr>
        <w:t>anteriores de</w:t>
      </w:r>
      <w:r w:rsidR="000A30A7" w:rsidRPr="0001184A">
        <w:rPr>
          <w:lang w:val="es-ES_tradnl"/>
        </w:rPr>
        <w:t xml:space="preserve"> dicho </w:t>
      </w:r>
      <w:r w:rsidR="002C5CCD" w:rsidRPr="0001184A">
        <w:rPr>
          <w:lang w:val="es-ES_tradnl"/>
        </w:rPr>
        <w:t xml:space="preserve">satélite </w:t>
      </w:r>
      <w:r w:rsidR="00020FE9" w:rsidRPr="0001184A">
        <w:rPr>
          <w:lang w:val="es-ES_tradnl"/>
        </w:rPr>
        <w:t>, en</w:t>
      </w:r>
      <w:r w:rsidR="002C5CCD" w:rsidRPr="0001184A">
        <w:rPr>
          <w:lang w:val="es-ES_tradnl"/>
        </w:rPr>
        <w:t xml:space="preserve"> qué red</w:t>
      </w:r>
      <w:r w:rsidR="00020FE9" w:rsidRPr="0001184A">
        <w:rPr>
          <w:lang w:val="es-ES_tradnl"/>
        </w:rPr>
        <w:t xml:space="preserve"> o redes</w:t>
      </w:r>
      <w:r w:rsidR="002C5CCD" w:rsidRPr="0001184A">
        <w:rPr>
          <w:lang w:val="es-ES_tradnl"/>
        </w:rPr>
        <w:t xml:space="preserve"> de satélites </w:t>
      </w:r>
      <w:r w:rsidR="00FB24D1" w:rsidRPr="0001184A">
        <w:rPr>
          <w:lang w:val="es-ES_tradnl"/>
        </w:rPr>
        <w:t>en</w:t>
      </w:r>
      <w:r w:rsidR="002C5CCD" w:rsidRPr="0001184A">
        <w:rPr>
          <w:lang w:val="es-ES_tradnl"/>
        </w:rPr>
        <w:t xml:space="preserve"> </w:t>
      </w:r>
      <w:r w:rsidR="005B1B9B" w:rsidRPr="0001184A">
        <w:rPr>
          <w:lang w:val="es-ES_tradnl"/>
        </w:rPr>
        <w:t xml:space="preserve">una o más </w:t>
      </w:r>
      <w:r w:rsidR="002C5CCD" w:rsidRPr="0001184A">
        <w:rPr>
          <w:lang w:val="es-ES_tradnl"/>
        </w:rPr>
        <w:t>posici</w:t>
      </w:r>
      <w:r w:rsidR="005B1B9B" w:rsidRPr="0001184A">
        <w:rPr>
          <w:lang w:val="es-ES_tradnl"/>
        </w:rPr>
        <w:t>ones</w:t>
      </w:r>
      <w:r w:rsidR="002C5CCD" w:rsidRPr="0001184A">
        <w:rPr>
          <w:lang w:val="es-ES_tradnl"/>
        </w:rPr>
        <w:t xml:space="preserve"> orbital</w:t>
      </w:r>
      <w:r w:rsidR="00020FE9" w:rsidRPr="0001184A">
        <w:rPr>
          <w:lang w:val="es-ES_tradnl"/>
        </w:rPr>
        <w:t>es anteriores</w:t>
      </w:r>
      <w:r w:rsidR="002C5CCD" w:rsidRPr="0001184A">
        <w:rPr>
          <w:lang w:val="es-ES_tradnl"/>
        </w:rPr>
        <w:t xml:space="preserve"> </w:t>
      </w:r>
      <w:r w:rsidR="00020FE9" w:rsidRPr="0001184A">
        <w:rPr>
          <w:lang w:val="es-ES_tradnl"/>
        </w:rPr>
        <w:t xml:space="preserve">funcionaba </w:t>
      </w:r>
      <w:r w:rsidR="002C5CCD" w:rsidRPr="0001184A">
        <w:rPr>
          <w:lang w:val="es-ES_tradnl"/>
        </w:rPr>
        <w:t>el satélite en órbita</w:t>
      </w:r>
      <w:r w:rsidR="00020FE9" w:rsidRPr="0001184A">
        <w:rPr>
          <w:lang w:val="es-ES_tradnl"/>
        </w:rPr>
        <w:t xml:space="preserve">, si alguna asignación de frecuencias en </w:t>
      </w:r>
      <w:r w:rsidR="005B1B9B" w:rsidRPr="0001184A">
        <w:rPr>
          <w:lang w:val="es-ES_tradnl"/>
        </w:rPr>
        <w:t>un</w:t>
      </w:r>
      <w:r w:rsidR="00020FE9" w:rsidRPr="0001184A">
        <w:rPr>
          <w:lang w:val="es-ES_tradnl"/>
        </w:rPr>
        <w:t xml:space="preserve">a </w:t>
      </w:r>
      <w:r w:rsidR="005B1B9B" w:rsidRPr="0001184A">
        <w:rPr>
          <w:lang w:val="es-ES_tradnl"/>
        </w:rPr>
        <w:t xml:space="preserve">o más </w:t>
      </w:r>
      <w:r w:rsidR="00020FE9" w:rsidRPr="0001184A">
        <w:rPr>
          <w:lang w:val="es-ES_tradnl"/>
        </w:rPr>
        <w:t xml:space="preserve">posiciones orbitales anteriores ha sido suspendida y la fecha en que el satélite en órbita abandonó </w:t>
      </w:r>
      <w:r w:rsidR="005B1B9B" w:rsidRPr="0001184A">
        <w:rPr>
          <w:lang w:val="es-ES_tradnl"/>
        </w:rPr>
        <w:t xml:space="preserve">una o más </w:t>
      </w:r>
      <w:r w:rsidR="00020FE9" w:rsidRPr="0001184A">
        <w:rPr>
          <w:lang w:val="es-ES_tradnl"/>
        </w:rPr>
        <w:t>posici</w:t>
      </w:r>
      <w:r w:rsidR="005B1B9B" w:rsidRPr="0001184A">
        <w:rPr>
          <w:lang w:val="es-ES_tradnl"/>
        </w:rPr>
        <w:t xml:space="preserve">ones </w:t>
      </w:r>
      <w:r w:rsidR="00020FE9" w:rsidRPr="0001184A">
        <w:rPr>
          <w:lang w:val="es-ES_tradnl"/>
        </w:rPr>
        <w:t xml:space="preserve">orbitales anteriores; esta información </w:t>
      </w:r>
      <w:r w:rsidR="000A30A7" w:rsidRPr="0001184A">
        <w:rPr>
          <w:lang w:val="es-ES_tradnl"/>
        </w:rPr>
        <w:t>abarcará al menos tres años antes de la fecha en que se envía la declaración;</w:t>
      </w:r>
    </w:p>
    <w:p w:rsidR="006B49EA" w:rsidRPr="0001184A" w:rsidRDefault="006B49EA" w:rsidP="00E02A26">
      <w:pPr>
        <w:rPr>
          <w:lang w:val="es-ES_tradnl"/>
        </w:rPr>
      </w:pPr>
      <w:r w:rsidRPr="0001184A">
        <w:rPr>
          <w:lang w:val="es-ES_tradnl"/>
        </w:rPr>
        <w:t>4</w:t>
      </w:r>
      <w:r w:rsidRPr="0001184A">
        <w:rPr>
          <w:lang w:val="es-ES_tradnl"/>
        </w:rPr>
        <w:tab/>
      </w:r>
      <w:r w:rsidR="00E02A26" w:rsidRPr="0001184A">
        <w:rPr>
          <w:lang w:val="es-ES_tradnl"/>
        </w:rPr>
        <w:t xml:space="preserve">que, si la información facilitada por la administración notificante en aplicación del </w:t>
      </w:r>
      <w:r w:rsidR="00E02A26" w:rsidRPr="0001184A">
        <w:rPr>
          <w:i/>
          <w:iCs/>
          <w:lang w:val="es-ES_tradnl"/>
        </w:rPr>
        <w:t>resuelve</w:t>
      </w:r>
      <w:r w:rsidR="00E02A26" w:rsidRPr="0001184A">
        <w:rPr>
          <w:lang w:val="es-ES_tradnl"/>
        </w:rPr>
        <w:t xml:space="preserve"> 3 anterior muestra que la puesta en servicio, o la reanudación del servicio tras una suspensión, se contradice con lo dispuesto en el </w:t>
      </w:r>
      <w:r w:rsidR="00E02A26" w:rsidRPr="0001184A">
        <w:rPr>
          <w:i/>
          <w:iCs/>
          <w:lang w:val="es-ES_tradnl"/>
        </w:rPr>
        <w:t>resuelve</w:t>
      </w:r>
      <w:r w:rsidR="00E02A26" w:rsidRPr="0001184A">
        <w:rPr>
          <w:lang w:val="es-ES_tradnl"/>
        </w:rPr>
        <w:t xml:space="preserve"> 1 anterior, la Oficina remitirá el caso a la Junta del Reglamento de Radiocomunicaciones;</w:t>
      </w:r>
    </w:p>
    <w:p w:rsidR="00E02A26" w:rsidRPr="0001184A" w:rsidRDefault="006B49EA" w:rsidP="00A63375">
      <w:pPr>
        <w:rPr>
          <w:iCs/>
          <w:lang w:val="es-ES_tradnl"/>
        </w:rPr>
      </w:pPr>
      <w:r w:rsidRPr="0001184A">
        <w:rPr>
          <w:lang w:val="es-ES_tradnl"/>
        </w:rPr>
        <w:t>5</w:t>
      </w:r>
      <w:r w:rsidRPr="0001184A">
        <w:rPr>
          <w:lang w:val="es-ES_tradnl"/>
        </w:rPr>
        <w:tab/>
      </w:r>
      <w:r w:rsidR="00E02A26" w:rsidRPr="0001184A">
        <w:rPr>
          <w:iCs/>
          <w:lang w:val="es-ES_tradnl"/>
        </w:rPr>
        <w:t xml:space="preserve">que si, tras considerar un caso remitido por la Oficina con arreglo al </w:t>
      </w:r>
      <w:r w:rsidR="00E02A26" w:rsidRPr="0001184A">
        <w:rPr>
          <w:i/>
          <w:iCs/>
          <w:lang w:val="es-ES_tradnl"/>
        </w:rPr>
        <w:t xml:space="preserve">resuelve </w:t>
      </w:r>
      <w:r w:rsidR="00E02A26" w:rsidRPr="0001184A">
        <w:rPr>
          <w:iCs/>
          <w:lang w:val="es-ES_tradnl"/>
        </w:rPr>
        <w:t xml:space="preserve">4 anterior, la Junta del Reglamento de Radiocomunicaciones llega a la conclusión de que la puesta en servicio, o la reanudación del servicio tras una suspensión, se contradice con lo dispuesto en el </w:t>
      </w:r>
      <w:r w:rsidR="00E02A26" w:rsidRPr="0001184A">
        <w:rPr>
          <w:i/>
          <w:iCs/>
          <w:lang w:val="es-ES_tradnl"/>
        </w:rPr>
        <w:t xml:space="preserve">resuelve </w:t>
      </w:r>
      <w:r w:rsidR="00E02A26" w:rsidRPr="0001184A">
        <w:rPr>
          <w:iCs/>
          <w:lang w:val="es-ES_tradnl"/>
        </w:rPr>
        <w:t xml:space="preserve">1 anterior, encargará a la Oficina que considere que las asignaciones de frecuencias a la red de </w:t>
      </w:r>
      <w:r w:rsidR="00E02A26" w:rsidRPr="0001184A">
        <w:rPr>
          <w:iCs/>
          <w:lang w:val="es-ES_tradnl"/>
        </w:rPr>
        <w:lastRenderedPageBreak/>
        <w:t xml:space="preserve">satélites geoestacionarios no han sido puestas en servicio, o que no se ha reanudado el servicio de </w:t>
      </w:r>
      <w:r w:rsidR="006376D1" w:rsidRPr="0001184A">
        <w:rPr>
          <w:iCs/>
          <w:lang w:val="es-ES_tradnl"/>
        </w:rPr>
        <w:t>las mismas,</w:t>
      </w:r>
    </w:p>
    <w:p w:rsidR="006B49EA" w:rsidRPr="0001184A" w:rsidRDefault="006B49EA" w:rsidP="00FE420D">
      <w:pPr>
        <w:pStyle w:val="Call"/>
        <w:rPr>
          <w:i w:val="0"/>
          <w:lang w:val="es-ES_tradnl"/>
        </w:rPr>
      </w:pPr>
      <w:r w:rsidRPr="0001184A">
        <w:rPr>
          <w:lang w:val="es-ES_tradnl"/>
        </w:rPr>
        <w:t>res</w:t>
      </w:r>
      <w:r w:rsidR="00A15885">
        <w:rPr>
          <w:lang w:val="es-ES_tradnl"/>
        </w:rPr>
        <w:t>uelve además</w:t>
      </w:r>
    </w:p>
    <w:p w:rsidR="006B49EA" w:rsidRPr="0001184A" w:rsidRDefault="00FE420D" w:rsidP="00FE420D">
      <w:pPr>
        <w:rPr>
          <w:lang w:val="es-ES_tradnl"/>
        </w:rPr>
      </w:pPr>
      <w:r w:rsidRPr="0001184A">
        <w:rPr>
          <w:lang w:val="es-ES_tradnl"/>
        </w:rPr>
        <w:t>1</w:t>
      </w:r>
      <w:r w:rsidRPr="0001184A">
        <w:rPr>
          <w:lang w:val="es-ES_tradnl"/>
        </w:rPr>
        <w:tab/>
        <w:t xml:space="preserve">que las disposiciones contenidas en los </w:t>
      </w:r>
      <w:r w:rsidR="006B49EA" w:rsidRPr="0001184A">
        <w:rPr>
          <w:i/>
          <w:lang w:val="es-ES_tradnl"/>
        </w:rPr>
        <w:t>res</w:t>
      </w:r>
      <w:r w:rsidRPr="0001184A">
        <w:rPr>
          <w:i/>
          <w:lang w:val="es-ES_tradnl"/>
        </w:rPr>
        <w:t xml:space="preserve">uelve </w:t>
      </w:r>
      <w:r w:rsidR="006B49EA" w:rsidRPr="0001184A">
        <w:rPr>
          <w:lang w:val="es-ES_tradnl"/>
        </w:rPr>
        <w:t xml:space="preserve">2 </w:t>
      </w:r>
      <w:r w:rsidRPr="0001184A">
        <w:rPr>
          <w:lang w:val="es-ES_tradnl"/>
        </w:rPr>
        <w:t>y</w:t>
      </w:r>
      <w:r w:rsidR="006B49EA" w:rsidRPr="0001184A">
        <w:rPr>
          <w:lang w:val="es-ES_tradnl"/>
        </w:rPr>
        <w:t xml:space="preserve"> 3</w:t>
      </w:r>
      <w:r w:rsidR="006B49EA" w:rsidRPr="0001184A">
        <w:rPr>
          <w:i/>
          <w:lang w:val="es-ES_tradnl"/>
        </w:rPr>
        <w:t xml:space="preserve"> </w:t>
      </w:r>
      <w:r w:rsidRPr="0001184A">
        <w:rPr>
          <w:lang w:val="es-ES_tradnl"/>
        </w:rPr>
        <w:t xml:space="preserve">de la presente </w:t>
      </w:r>
      <w:r w:rsidR="006B49EA" w:rsidRPr="0001184A">
        <w:rPr>
          <w:lang w:val="es-ES_tradnl"/>
        </w:rPr>
        <w:t>Resolu</w:t>
      </w:r>
      <w:r w:rsidRPr="0001184A">
        <w:rPr>
          <w:lang w:val="es-ES_tradnl"/>
        </w:rPr>
        <w:t xml:space="preserve">ción entren en vigor </w:t>
      </w:r>
      <w:r w:rsidR="0001184A" w:rsidRPr="0001184A">
        <w:rPr>
          <w:lang w:val="es-ES_tradnl"/>
        </w:rPr>
        <w:t>inmediatamente</w:t>
      </w:r>
      <w:r w:rsidR="006B49EA" w:rsidRPr="0001184A">
        <w:rPr>
          <w:lang w:val="es-ES_tradnl"/>
        </w:rPr>
        <w:t>;</w:t>
      </w:r>
    </w:p>
    <w:p w:rsidR="006B49EA" w:rsidRPr="0001184A" w:rsidRDefault="006B49EA" w:rsidP="0033387B">
      <w:pPr>
        <w:rPr>
          <w:lang w:val="es-ES_tradnl"/>
        </w:rPr>
      </w:pPr>
      <w:r w:rsidRPr="0001184A">
        <w:rPr>
          <w:lang w:val="es-ES_tradnl"/>
        </w:rPr>
        <w:t>2</w:t>
      </w:r>
      <w:r w:rsidRPr="0001184A">
        <w:rPr>
          <w:lang w:val="es-ES_tradnl"/>
        </w:rPr>
        <w:tab/>
      </w:r>
      <w:r w:rsidR="0033387B" w:rsidRPr="0001184A">
        <w:rPr>
          <w:lang w:val="es-ES_tradnl"/>
        </w:rPr>
        <w:t xml:space="preserve">que las disposiciones contenidas en los </w:t>
      </w:r>
      <w:r w:rsidR="0033387B" w:rsidRPr="0001184A">
        <w:rPr>
          <w:i/>
          <w:lang w:val="es-ES_tradnl"/>
        </w:rPr>
        <w:t xml:space="preserve">resuelve </w:t>
      </w:r>
      <w:r w:rsidRPr="0001184A">
        <w:rPr>
          <w:lang w:val="es-ES_tradnl"/>
        </w:rPr>
        <w:t xml:space="preserve">1, 4 </w:t>
      </w:r>
      <w:r w:rsidR="0033387B" w:rsidRPr="0001184A">
        <w:rPr>
          <w:lang w:val="es-ES_tradnl"/>
        </w:rPr>
        <w:t>y</w:t>
      </w:r>
      <w:r w:rsidRPr="0001184A">
        <w:rPr>
          <w:lang w:val="es-ES_tradnl"/>
        </w:rPr>
        <w:t xml:space="preserve"> 5</w:t>
      </w:r>
      <w:r w:rsidRPr="0001184A">
        <w:rPr>
          <w:i/>
          <w:lang w:val="es-ES_tradnl"/>
        </w:rPr>
        <w:t xml:space="preserve"> </w:t>
      </w:r>
      <w:r w:rsidR="0033387B" w:rsidRPr="0001184A">
        <w:rPr>
          <w:lang w:val="es-ES_tradnl"/>
        </w:rPr>
        <w:t xml:space="preserve">de la presente Resolución entren en vigor el 1 de enero de </w:t>
      </w:r>
      <w:r w:rsidRPr="0001184A">
        <w:rPr>
          <w:lang w:val="es-ES_tradnl"/>
        </w:rPr>
        <w:t>2021;</w:t>
      </w:r>
    </w:p>
    <w:p w:rsidR="006B49EA" w:rsidRPr="0001184A" w:rsidRDefault="0033387B" w:rsidP="007F7B00">
      <w:pPr>
        <w:pStyle w:val="Call"/>
        <w:rPr>
          <w:i w:val="0"/>
          <w:lang w:val="es-ES_tradnl"/>
        </w:rPr>
      </w:pPr>
      <w:r w:rsidRPr="0001184A">
        <w:rPr>
          <w:lang w:val="es-ES_tradnl"/>
        </w:rPr>
        <w:t>encarga a la Oficina de Radiocom</w:t>
      </w:r>
      <w:r w:rsidR="006B49EA" w:rsidRPr="0001184A">
        <w:rPr>
          <w:lang w:val="es-ES_tradnl"/>
        </w:rPr>
        <w:t>unica</w:t>
      </w:r>
      <w:r w:rsidR="00A15885">
        <w:rPr>
          <w:lang w:val="es-ES_tradnl"/>
        </w:rPr>
        <w:t>ciones</w:t>
      </w:r>
    </w:p>
    <w:p w:rsidR="006B49EA" w:rsidRPr="0001184A" w:rsidRDefault="0033387B" w:rsidP="00482A24">
      <w:pPr>
        <w:rPr>
          <w:lang w:val="es-ES_tradnl"/>
        </w:rPr>
      </w:pPr>
      <w:r w:rsidRPr="0001184A">
        <w:rPr>
          <w:lang w:val="es-ES_tradnl"/>
        </w:rPr>
        <w:t xml:space="preserve">que ponga la información </w:t>
      </w:r>
      <w:r w:rsidR="0001184A" w:rsidRPr="0001184A">
        <w:rPr>
          <w:lang w:val="es-ES_tradnl"/>
        </w:rPr>
        <w:t>proporcionada</w:t>
      </w:r>
      <w:r w:rsidRPr="0001184A">
        <w:rPr>
          <w:lang w:val="es-ES_tradnl"/>
        </w:rPr>
        <w:t xml:space="preserve"> en los </w:t>
      </w:r>
      <w:r w:rsidRPr="0001184A">
        <w:rPr>
          <w:i/>
          <w:iCs/>
          <w:lang w:val="es-ES_tradnl"/>
        </w:rPr>
        <w:t>resuelve</w:t>
      </w:r>
      <w:r w:rsidRPr="0001184A">
        <w:rPr>
          <w:lang w:val="es-ES_tradnl"/>
        </w:rPr>
        <w:t xml:space="preserve"> 2 y 3 a disposición del sitio web de la UIT en un plazo de 30 días a contar de su recepción.</w:t>
      </w:r>
    </w:p>
    <w:p w:rsidR="00482A24" w:rsidRPr="0001184A" w:rsidRDefault="00482A24" w:rsidP="006B49EA">
      <w:pPr>
        <w:pStyle w:val="Reasons"/>
        <w:rPr>
          <w:lang w:val="es-ES_tradnl"/>
        </w:rPr>
      </w:pPr>
    </w:p>
    <w:p w:rsidR="006B49EA" w:rsidRPr="0001184A" w:rsidRDefault="006B49EA" w:rsidP="006B49EA">
      <w:pPr>
        <w:jc w:val="center"/>
        <w:rPr>
          <w:lang w:val="es-ES_tradnl"/>
        </w:rPr>
      </w:pPr>
      <w:r w:rsidRPr="0001184A">
        <w:rPr>
          <w:lang w:val="es-ES_tradnl"/>
        </w:rPr>
        <w:t>______________</w:t>
      </w:r>
    </w:p>
    <w:sectPr w:rsidR="006B49EA" w:rsidRPr="0001184A">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51486">
      <w:rPr>
        <w:noProof/>
        <w:lang w:val="en-US"/>
      </w:rPr>
      <w:t>P:\ESP\ITU-R\CONF-R\CMR15\100\132ADD21S.docx</w:t>
    </w:r>
    <w:r>
      <w:fldChar w:fldCharType="end"/>
    </w:r>
    <w:r w:rsidRPr="0041348E">
      <w:rPr>
        <w:lang w:val="en-US"/>
      </w:rPr>
      <w:tab/>
    </w:r>
    <w:r>
      <w:fldChar w:fldCharType="begin"/>
    </w:r>
    <w:r>
      <w:instrText xml:space="preserve"> SAVEDATE \@ DD.MM.YY </w:instrText>
    </w:r>
    <w:r>
      <w:fldChar w:fldCharType="separate"/>
    </w:r>
    <w:r w:rsidR="00420B03">
      <w:rPr>
        <w:noProof/>
      </w:rPr>
      <w:t>30.10.15</w:t>
    </w:r>
    <w:r>
      <w:fldChar w:fldCharType="end"/>
    </w:r>
    <w:r w:rsidRPr="0041348E">
      <w:rPr>
        <w:lang w:val="en-US"/>
      </w:rPr>
      <w:tab/>
    </w:r>
    <w:r>
      <w:fldChar w:fldCharType="begin"/>
    </w:r>
    <w:r>
      <w:instrText xml:space="preserve"> PRINTDATE \@ DD.MM.YY </w:instrText>
    </w:r>
    <w:r>
      <w:fldChar w:fldCharType="separate"/>
    </w:r>
    <w:r w:rsidR="00E51486">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0D" w:rsidRDefault="008D7A0D" w:rsidP="008D7A0D">
    <w:pPr>
      <w:pStyle w:val="Footer"/>
    </w:pPr>
    <w:fldSimple w:instr=" FILENAME \p  \* MERGEFORMAT ">
      <w:r w:rsidR="00E51486">
        <w:t>P:\ESP\ITU-R\CONF-R\CMR15\100\132ADD21S.docx</w:t>
      </w:r>
    </w:fldSimple>
    <w:r>
      <w:t xml:space="preserve"> (388980)</w:t>
    </w:r>
    <w:r>
      <w:tab/>
    </w:r>
    <w:r>
      <w:fldChar w:fldCharType="begin"/>
    </w:r>
    <w:r>
      <w:instrText xml:space="preserve"> SAVEDATE \@ DD.MM.YY </w:instrText>
    </w:r>
    <w:r>
      <w:fldChar w:fldCharType="separate"/>
    </w:r>
    <w:r w:rsidR="00420B03">
      <w:t>30.10.15</w:t>
    </w:r>
    <w:r>
      <w:fldChar w:fldCharType="end"/>
    </w:r>
    <w:r>
      <w:tab/>
    </w:r>
    <w:r>
      <w:fldChar w:fldCharType="begin"/>
    </w:r>
    <w:r>
      <w:instrText xml:space="preserve"> PRINTDATE \@ DD.MM.YY </w:instrText>
    </w:r>
    <w:r>
      <w:fldChar w:fldCharType="separate"/>
    </w:r>
    <w:r w:rsidR="00E51486">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28" w:rsidRDefault="00420B03">
    <w:pPr>
      <w:pStyle w:val="Footer"/>
    </w:pPr>
    <w:r>
      <w:fldChar w:fldCharType="begin"/>
    </w:r>
    <w:r>
      <w:instrText xml:space="preserve"> FILENAME \p  \* MERGEFORMAT </w:instrText>
    </w:r>
    <w:r>
      <w:fldChar w:fldCharType="separate"/>
    </w:r>
    <w:r w:rsidR="00E51486">
      <w:t>P:\ESP\ITU-R\CONF-R\CMR15\100\132ADD21S.docx</w:t>
    </w:r>
    <w:r>
      <w:fldChar w:fldCharType="end"/>
    </w:r>
    <w:r w:rsidR="008D7A0D">
      <w:t xml:space="preserve"> (388980)</w:t>
    </w:r>
    <w:r w:rsidR="00EC2B28">
      <w:tab/>
    </w:r>
    <w:r w:rsidR="00EC2B28">
      <w:fldChar w:fldCharType="begin"/>
    </w:r>
    <w:r w:rsidR="00EC2B28">
      <w:instrText xml:space="preserve"> SAVEDATE \@ DD.MM.YY </w:instrText>
    </w:r>
    <w:r w:rsidR="00EC2B28">
      <w:fldChar w:fldCharType="separate"/>
    </w:r>
    <w:r>
      <w:t>30.10.15</w:t>
    </w:r>
    <w:r w:rsidR="00EC2B28">
      <w:fldChar w:fldCharType="end"/>
    </w:r>
    <w:r w:rsidR="00EC2B28">
      <w:tab/>
    </w:r>
    <w:r w:rsidR="00EC2B28">
      <w:fldChar w:fldCharType="begin"/>
    </w:r>
    <w:r w:rsidR="00EC2B28">
      <w:instrText xml:space="preserve"> PRINTDATE \@ DD.MM.YY </w:instrText>
    </w:r>
    <w:r w:rsidR="00EC2B28">
      <w:fldChar w:fldCharType="separate"/>
    </w:r>
    <w:r w:rsidR="00E51486">
      <w:t>30.10.15</w:t>
    </w:r>
    <w:r w:rsidR="00EC2B2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34FBB" w:rsidRPr="00412E78" w:rsidRDefault="00A34FBB" w:rsidP="00420B03">
      <w:pPr>
        <w:pStyle w:val="FootnoteText"/>
        <w:rPr>
          <w:sz w:val="20"/>
          <w:lang w:val="es-ES_tradnl"/>
        </w:rPr>
      </w:pPr>
      <w:r w:rsidRPr="00AE2B1F">
        <w:rPr>
          <w:rStyle w:val="FootnoteReference"/>
        </w:rPr>
        <w:footnoteRef/>
      </w:r>
      <w:r w:rsidRPr="00412E78">
        <w:rPr>
          <w:sz w:val="20"/>
          <w:lang w:val="es-ES_tradnl"/>
        </w:rPr>
        <w:tab/>
      </w:r>
      <w:r w:rsidR="00420B03" w:rsidRPr="00420B03">
        <w:rPr>
          <w:lang w:val="es-ES_tradnl"/>
        </w:rPr>
        <w:t>Como se explicó en la Sección 1, proponemos que la publicación obligatoria de la información indicada en este párrafo entre en vigor tan pronto como sea posible después de la CMR-15.</w:t>
      </w:r>
      <w:bookmarkStart w:id="8" w:name="_GoBack"/>
      <w:bookmarkEnd w:id="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20B03">
      <w:rPr>
        <w:noProof/>
      </w:rPr>
      <w:t>7</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132(Add.21)</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28DF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CC6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BA7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B499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6A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E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C05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AEFB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F87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32D4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AA71220"/>
    <w:multiLevelType w:val="hybridMultilevel"/>
    <w:tmpl w:val="0D920468"/>
    <w:lvl w:ilvl="0" w:tplc="B4EEB512">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 Patricia">
    <w15:presenceInfo w15:providerId="AD" w15:userId="S-1-5-21-8740799-900759487-1415713722-2291"/>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184A"/>
    <w:rsid w:val="00020FE9"/>
    <w:rsid w:val="00022A29"/>
    <w:rsid w:val="00026068"/>
    <w:rsid w:val="000355FD"/>
    <w:rsid w:val="00047E69"/>
    <w:rsid w:val="00051E39"/>
    <w:rsid w:val="000705F2"/>
    <w:rsid w:val="00077239"/>
    <w:rsid w:val="00086491"/>
    <w:rsid w:val="0008746E"/>
    <w:rsid w:val="00091346"/>
    <w:rsid w:val="00093D5A"/>
    <w:rsid w:val="000946FA"/>
    <w:rsid w:val="0009706C"/>
    <w:rsid w:val="000A30A7"/>
    <w:rsid w:val="000D154B"/>
    <w:rsid w:val="000F73FF"/>
    <w:rsid w:val="00114CF7"/>
    <w:rsid w:val="001208F1"/>
    <w:rsid w:val="00123B68"/>
    <w:rsid w:val="00123BC4"/>
    <w:rsid w:val="00126F2E"/>
    <w:rsid w:val="00127620"/>
    <w:rsid w:val="00133C25"/>
    <w:rsid w:val="00146F6F"/>
    <w:rsid w:val="001529AC"/>
    <w:rsid w:val="00187BD9"/>
    <w:rsid w:val="00190B55"/>
    <w:rsid w:val="001C3B5F"/>
    <w:rsid w:val="001D058F"/>
    <w:rsid w:val="001D071F"/>
    <w:rsid w:val="002009EA"/>
    <w:rsid w:val="00202CA0"/>
    <w:rsid w:val="00205D85"/>
    <w:rsid w:val="00216B6D"/>
    <w:rsid w:val="00241FA2"/>
    <w:rsid w:val="002444F9"/>
    <w:rsid w:val="00251A9A"/>
    <w:rsid w:val="00271316"/>
    <w:rsid w:val="0027380F"/>
    <w:rsid w:val="00275A71"/>
    <w:rsid w:val="002830D6"/>
    <w:rsid w:val="002B349C"/>
    <w:rsid w:val="002C5CCD"/>
    <w:rsid w:val="002D58BE"/>
    <w:rsid w:val="002F11B1"/>
    <w:rsid w:val="00327EDD"/>
    <w:rsid w:val="0033387B"/>
    <w:rsid w:val="00340145"/>
    <w:rsid w:val="00361B37"/>
    <w:rsid w:val="00370E6E"/>
    <w:rsid w:val="00377BD3"/>
    <w:rsid w:val="0038073B"/>
    <w:rsid w:val="00384088"/>
    <w:rsid w:val="003852CE"/>
    <w:rsid w:val="0039169B"/>
    <w:rsid w:val="0039282E"/>
    <w:rsid w:val="003A4ABB"/>
    <w:rsid w:val="003A6336"/>
    <w:rsid w:val="003A7F8C"/>
    <w:rsid w:val="003B2284"/>
    <w:rsid w:val="003B532E"/>
    <w:rsid w:val="003D0F8B"/>
    <w:rsid w:val="003E0DB6"/>
    <w:rsid w:val="00412E78"/>
    <w:rsid w:val="0041348E"/>
    <w:rsid w:val="00420873"/>
    <w:rsid w:val="00420B03"/>
    <w:rsid w:val="00482A24"/>
    <w:rsid w:val="00484E23"/>
    <w:rsid w:val="00492075"/>
    <w:rsid w:val="004969AD"/>
    <w:rsid w:val="004A26C4"/>
    <w:rsid w:val="004B13CB"/>
    <w:rsid w:val="004D26EA"/>
    <w:rsid w:val="004D2BFB"/>
    <w:rsid w:val="004D5D5C"/>
    <w:rsid w:val="0050139F"/>
    <w:rsid w:val="00520808"/>
    <w:rsid w:val="00533DE7"/>
    <w:rsid w:val="00540E01"/>
    <w:rsid w:val="0054659B"/>
    <w:rsid w:val="0055140B"/>
    <w:rsid w:val="005964AB"/>
    <w:rsid w:val="005974AA"/>
    <w:rsid w:val="005B1B9B"/>
    <w:rsid w:val="005C099A"/>
    <w:rsid w:val="005C31A5"/>
    <w:rsid w:val="005E10C9"/>
    <w:rsid w:val="005E290B"/>
    <w:rsid w:val="005E61DD"/>
    <w:rsid w:val="006023DF"/>
    <w:rsid w:val="00616219"/>
    <w:rsid w:val="00625BE3"/>
    <w:rsid w:val="006376D1"/>
    <w:rsid w:val="006572F9"/>
    <w:rsid w:val="00657DE0"/>
    <w:rsid w:val="0068134B"/>
    <w:rsid w:val="00685313"/>
    <w:rsid w:val="00692833"/>
    <w:rsid w:val="006A2A56"/>
    <w:rsid w:val="006A3AB1"/>
    <w:rsid w:val="006A6E9B"/>
    <w:rsid w:val="006B49EA"/>
    <w:rsid w:val="006B7C2A"/>
    <w:rsid w:val="006C0AC7"/>
    <w:rsid w:val="006C23DA"/>
    <w:rsid w:val="006E3D45"/>
    <w:rsid w:val="007003AF"/>
    <w:rsid w:val="007149F9"/>
    <w:rsid w:val="00733A30"/>
    <w:rsid w:val="00745AEE"/>
    <w:rsid w:val="00750F10"/>
    <w:rsid w:val="00766278"/>
    <w:rsid w:val="007742CA"/>
    <w:rsid w:val="00790D70"/>
    <w:rsid w:val="007A6F1F"/>
    <w:rsid w:val="007C02D5"/>
    <w:rsid w:val="007D5320"/>
    <w:rsid w:val="007D567E"/>
    <w:rsid w:val="007D7936"/>
    <w:rsid w:val="007F7B00"/>
    <w:rsid w:val="00800972"/>
    <w:rsid w:val="00804475"/>
    <w:rsid w:val="00806DAB"/>
    <w:rsid w:val="00811633"/>
    <w:rsid w:val="00815341"/>
    <w:rsid w:val="00836510"/>
    <w:rsid w:val="00841216"/>
    <w:rsid w:val="00867133"/>
    <w:rsid w:val="00872FC8"/>
    <w:rsid w:val="00874FAB"/>
    <w:rsid w:val="008845D0"/>
    <w:rsid w:val="00884D60"/>
    <w:rsid w:val="00885F08"/>
    <w:rsid w:val="008B43F2"/>
    <w:rsid w:val="008B6CFF"/>
    <w:rsid w:val="008D7A0D"/>
    <w:rsid w:val="0091727B"/>
    <w:rsid w:val="00920A63"/>
    <w:rsid w:val="009274B4"/>
    <w:rsid w:val="00934EA2"/>
    <w:rsid w:val="00944A5C"/>
    <w:rsid w:val="00952A66"/>
    <w:rsid w:val="00962524"/>
    <w:rsid w:val="00967F49"/>
    <w:rsid w:val="00971CB8"/>
    <w:rsid w:val="009901B0"/>
    <w:rsid w:val="009B7C9A"/>
    <w:rsid w:val="009C4AC8"/>
    <w:rsid w:val="009C56E5"/>
    <w:rsid w:val="009E5FC8"/>
    <w:rsid w:val="009E687A"/>
    <w:rsid w:val="009F5750"/>
    <w:rsid w:val="00A016E9"/>
    <w:rsid w:val="00A066F1"/>
    <w:rsid w:val="00A105B7"/>
    <w:rsid w:val="00A141AF"/>
    <w:rsid w:val="00A15885"/>
    <w:rsid w:val="00A16D29"/>
    <w:rsid w:val="00A30305"/>
    <w:rsid w:val="00A31D2D"/>
    <w:rsid w:val="00A3459D"/>
    <w:rsid w:val="00A34FBB"/>
    <w:rsid w:val="00A40102"/>
    <w:rsid w:val="00A4600A"/>
    <w:rsid w:val="00A46551"/>
    <w:rsid w:val="00A538A6"/>
    <w:rsid w:val="00A54C25"/>
    <w:rsid w:val="00A63375"/>
    <w:rsid w:val="00A6380E"/>
    <w:rsid w:val="00A710E7"/>
    <w:rsid w:val="00A7372E"/>
    <w:rsid w:val="00A860B8"/>
    <w:rsid w:val="00A8730E"/>
    <w:rsid w:val="00A93B85"/>
    <w:rsid w:val="00AA0B18"/>
    <w:rsid w:val="00AA3C65"/>
    <w:rsid w:val="00AA666F"/>
    <w:rsid w:val="00B47C02"/>
    <w:rsid w:val="00B627BA"/>
    <w:rsid w:val="00B639E9"/>
    <w:rsid w:val="00B817CD"/>
    <w:rsid w:val="00B81A7D"/>
    <w:rsid w:val="00B94AD0"/>
    <w:rsid w:val="00B95F27"/>
    <w:rsid w:val="00BB3A95"/>
    <w:rsid w:val="00BC6234"/>
    <w:rsid w:val="00BD6CCE"/>
    <w:rsid w:val="00BF3473"/>
    <w:rsid w:val="00C0018F"/>
    <w:rsid w:val="00C16A5A"/>
    <w:rsid w:val="00C20466"/>
    <w:rsid w:val="00C214ED"/>
    <w:rsid w:val="00C234E6"/>
    <w:rsid w:val="00C324A8"/>
    <w:rsid w:val="00C36D11"/>
    <w:rsid w:val="00C54517"/>
    <w:rsid w:val="00C64CD8"/>
    <w:rsid w:val="00C97C68"/>
    <w:rsid w:val="00CA1A47"/>
    <w:rsid w:val="00CB44E5"/>
    <w:rsid w:val="00CC247A"/>
    <w:rsid w:val="00CE388F"/>
    <w:rsid w:val="00CE5E47"/>
    <w:rsid w:val="00CF020F"/>
    <w:rsid w:val="00CF2B5B"/>
    <w:rsid w:val="00D14CE0"/>
    <w:rsid w:val="00D268B3"/>
    <w:rsid w:val="00D34342"/>
    <w:rsid w:val="00D51BC8"/>
    <w:rsid w:val="00D53CCE"/>
    <w:rsid w:val="00D54009"/>
    <w:rsid w:val="00D543D9"/>
    <w:rsid w:val="00D5651D"/>
    <w:rsid w:val="00D57A34"/>
    <w:rsid w:val="00D74898"/>
    <w:rsid w:val="00D801ED"/>
    <w:rsid w:val="00D936BC"/>
    <w:rsid w:val="00D96530"/>
    <w:rsid w:val="00DB76C6"/>
    <w:rsid w:val="00DD44AF"/>
    <w:rsid w:val="00DE2AC3"/>
    <w:rsid w:val="00DE5550"/>
    <w:rsid w:val="00DE5692"/>
    <w:rsid w:val="00DF4BC6"/>
    <w:rsid w:val="00E02A26"/>
    <w:rsid w:val="00E03C94"/>
    <w:rsid w:val="00E064E4"/>
    <w:rsid w:val="00E205BC"/>
    <w:rsid w:val="00E26226"/>
    <w:rsid w:val="00E36D32"/>
    <w:rsid w:val="00E418D5"/>
    <w:rsid w:val="00E45D05"/>
    <w:rsid w:val="00E51486"/>
    <w:rsid w:val="00E55816"/>
    <w:rsid w:val="00E55AEF"/>
    <w:rsid w:val="00E75AC7"/>
    <w:rsid w:val="00E81D0D"/>
    <w:rsid w:val="00E976C1"/>
    <w:rsid w:val="00EA12E5"/>
    <w:rsid w:val="00EA3009"/>
    <w:rsid w:val="00EA417E"/>
    <w:rsid w:val="00EB544B"/>
    <w:rsid w:val="00EB55C6"/>
    <w:rsid w:val="00EC2B28"/>
    <w:rsid w:val="00EF0162"/>
    <w:rsid w:val="00EF1932"/>
    <w:rsid w:val="00F02766"/>
    <w:rsid w:val="00F05BD4"/>
    <w:rsid w:val="00F24EF7"/>
    <w:rsid w:val="00F35ABD"/>
    <w:rsid w:val="00F5126D"/>
    <w:rsid w:val="00F6155B"/>
    <w:rsid w:val="00F65C19"/>
    <w:rsid w:val="00FB24D1"/>
    <w:rsid w:val="00FC0CAE"/>
    <w:rsid w:val="00FC3240"/>
    <w:rsid w:val="00FC7443"/>
    <w:rsid w:val="00FD18DA"/>
    <w:rsid w:val="00FD2546"/>
    <w:rsid w:val="00FD772E"/>
    <w:rsid w:val="00FE420D"/>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EF82DDE-2224-4F9B-8C0E-D079B074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1529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29AC"/>
    <w:rPr>
      <w:rFonts w:ascii="Segoe UI" w:hAnsi="Segoe UI" w:cs="Segoe UI"/>
      <w:sz w:val="18"/>
      <w:szCs w:val="18"/>
      <w:lang w:val="en-GB" w:eastAsia="en-US"/>
    </w:rPr>
  </w:style>
  <w:style w:type="paragraph" w:styleId="Revision">
    <w:name w:val="Revision"/>
    <w:hidden/>
    <w:uiPriority w:val="99"/>
    <w:semiHidden/>
    <w:rsid w:val="00D51BC8"/>
    <w:rPr>
      <w:rFonts w:ascii="Times New Roman" w:hAnsi="Times New Roman"/>
      <w:sz w:val="24"/>
      <w:lang w:val="en-GB" w:eastAsia="en-US"/>
    </w:rPr>
  </w:style>
  <w:style w:type="paragraph" w:styleId="ListParagraph">
    <w:name w:val="List Paragraph"/>
    <w:basedOn w:val="Normal"/>
    <w:uiPriority w:val="34"/>
    <w:qFormat/>
    <w:rsid w:val="00251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R15-WRC15-C-0132!A21!MSW-E</DPM_x0020_File_x0020_name>
    <DPM_x0020_Author xmlns="32a1a8c5-2265-4ebc-b7a0-2071e2c5c9bb" xsi:nil="false">Documents Proposals Manager (DPM)</DPM_x0020_Author>
    <DPM_x0020_Version xmlns="32a1a8c5-2265-4ebc-b7a0-2071e2c5c9bb" xsi:nil="false">DPM_v5.2015.7.29_test</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8F293D74-D8B2-4B23-BCDC-13FF0E224A5E}">
  <ds:schemaRefs>
    <ds:schemaRef ds:uri="32a1a8c5-2265-4ebc-b7a0-2071e2c5c9bb"/>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996b2e75-67fd-4955-a3b0-5ab9934cb50b"/>
    <ds:schemaRef ds:uri="http://purl.org/dc/terms/"/>
  </ds:schemaRefs>
</ds:datastoreItem>
</file>

<file path=customXml/itemProps5.xml><?xml version="1.0" encoding="utf-8"?>
<ds:datastoreItem xmlns:ds="http://schemas.openxmlformats.org/officeDocument/2006/customXml" ds:itemID="{4D734600-0493-48ED-B6C0-8825EE21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29</TotalTime>
  <Pages>7</Pages>
  <Words>2119</Words>
  <Characters>11506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R15-WRC15-C-0132!A21!MSW-E</vt:lpstr>
    </vt:vector>
  </TitlesOfParts>
  <Manager>General Secretariat - Pool</Manager>
  <Company>International Telecommunication Union (ITU)</Company>
  <LinksUpToDate>false</LinksUpToDate>
  <CharactersWithSpaces>13598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R15-WRC15-C-0132!A21!MSW-E</dc:title>
  <dc:subject>World Radiocommunication Conference - 2015</dc:subject>
  <dc:creator>Documents Proposals Manager (DPM)</dc:creator>
  <cp:keywords>DPM_v5.2015.7.29_test</cp:keywords>
  <dc:description>Uploaded on 2015.07.06</dc:description>
  <cp:lastModifiedBy>Saez Grau, Ricardo</cp:lastModifiedBy>
  <cp:revision>38</cp:revision>
  <cp:lastPrinted>2015-10-30T20:54:00Z</cp:lastPrinted>
  <dcterms:created xsi:type="dcterms:W3CDTF">2015-10-30T17:55:00Z</dcterms:created>
  <dcterms:modified xsi:type="dcterms:W3CDTF">2015-10-30T21:16:00Z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