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7D53D8" w:rsidTr="00AC7213">
        <w:trPr>
          <w:cantSplit/>
        </w:trPr>
        <w:tc>
          <w:tcPr>
            <w:tcW w:w="6629" w:type="dxa"/>
          </w:tcPr>
          <w:p w:rsidR="005651C9" w:rsidRPr="007D53D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D53D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D53D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7D53D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D53D8">
              <w:rPr>
                <w:noProof/>
                <w:lang w:eastAsia="zh-CN"/>
              </w:rPr>
              <w:drawing>
                <wp:inline distT="0" distB="0" distL="0" distR="0" wp14:anchorId="2861C7B5" wp14:editId="4A37295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D53D8" w:rsidTr="00AC7213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7D53D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D53D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7D53D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D53D8" w:rsidTr="00AC7213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7D53D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7D53D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D53D8" w:rsidTr="00AC7213">
        <w:trPr>
          <w:cantSplit/>
        </w:trPr>
        <w:tc>
          <w:tcPr>
            <w:tcW w:w="6629" w:type="dxa"/>
            <w:shd w:val="clear" w:color="auto" w:fill="auto"/>
          </w:tcPr>
          <w:p w:rsidR="005651C9" w:rsidRPr="007D53D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D53D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7D53D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D53D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21</w:t>
            </w:r>
            <w:r w:rsidRPr="007D53D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132</w:t>
            </w:r>
            <w:r w:rsidR="005651C9" w:rsidRPr="007D53D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D53D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D53D8" w:rsidTr="00AC7213">
        <w:trPr>
          <w:cantSplit/>
        </w:trPr>
        <w:tc>
          <w:tcPr>
            <w:tcW w:w="6629" w:type="dxa"/>
            <w:shd w:val="clear" w:color="auto" w:fill="auto"/>
          </w:tcPr>
          <w:p w:rsidR="000F33D8" w:rsidRPr="007D53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7D53D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D53D8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7D53D8" w:rsidTr="00AC7213">
        <w:trPr>
          <w:cantSplit/>
        </w:trPr>
        <w:tc>
          <w:tcPr>
            <w:tcW w:w="6629" w:type="dxa"/>
          </w:tcPr>
          <w:p w:rsidR="000F33D8" w:rsidRPr="007D53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7D53D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D53D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D53D8" w:rsidTr="004654FA">
        <w:trPr>
          <w:cantSplit/>
        </w:trPr>
        <w:tc>
          <w:tcPr>
            <w:tcW w:w="10031" w:type="dxa"/>
            <w:gridSpan w:val="2"/>
          </w:tcPr>
          <w:p w:rsidR="000F33D8" w:rsidRPr="007D5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D53D8">
        <w:trPr>
          <w:cantSplit/>
        </w:trPr>
        <w:tc>
          <w:tcPr>
            <w:tcW w:w="10031" w:type="dxa"/>
            <w:gridSpan w:val="2"/>
          </w:tcPr>
          <w:p w:rsidR="000F33D8" w:rsidRPr="007D53D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D53D8">
              <w:rPr>
                <w:szCs w:val="26"/>
              </w:rPr>
              <w:t>Соединенное Королевство Великобритании и Северной Ирландии</w:t>
            </w:r>
          </w:p>
        </w:tc>
      </w:tr>
      <w:tr w:rsidR="000F33D8" w:rsidRPr="007D53D8">
        <w:trPr>
          <w:cantSplit/>
        </w:trPr>
        <w:tc>
          <w:tcPr>
            <w:tcW w:w="10031" w:type="dxa"/>
            <w:gridSpan w:val="2"/>
          </w:tcPr>
          <w:p w:rsidR="000F33D8" w:rsidRPr="007D53D8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D53D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D53D8">
        <w:trPr>
          <w:cantSplit/>
        </w:trPr>
        <w:tc>
          <w:tcPr>
            <w:tcW w:w="10031" w:type="dxa"/>
            <w:gridSpan w:val="2"/>
          </w:tcPr>
          <w:p w:rsidR="000F33D8" w:rsidRPr="007D53D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D53D8">
        <w:trPr>
          <w:cantSplit/>
        </w:trPr>
        <w:tc>
          <w:tcPr>
            <w:tcW w:w="10031" w:type="dxa"/>
            <w:gridSpan w:val="2"/>
          </w:tcPr>
          <w:p w:rsidR="000F33D8" w:rsidRPr="007D53D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D53D8">
              <w:rPr>
                <w:lang w:val="ru-RU"/>
              </w:rPr>
              <w:t>Пункт 7</w:t>
            </w:r>
            <w:r w:rsidR="007D53D8">
              <w:t>(H)</w:t>
            </w:r>
            <w:r w:rsidRPr="007D53D8">
              <w:rPr>
                <w:lang w:val="ru-RU"/>
              </w:rPr>
              <w:t xml:space="preserve"> повестки дня</w:t>
            </w:r>
          </w:p>
        </w:tc>
      </w:tr>
    </w:tbl>
    <w:bookmarkEnd w:id="7"/>
    <w:p w:rsidR="004654FA" w:rsidRPr="007D53D8" w:rsidRDefault="00AC7213" w:rsidP="00AC7213">
      <w:pPr>
        <w:pStyle w:val="Normalaftertitle"/>
      </w:pPr>
      <w:r w:rsidRPr="007D53D8">
        <w:t>7</w:t>
      </w:r>
      <w:r w:rsidRPr="007D53D8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7D53D8">
        <w:rPr>
          <w:b/>
          <w:bCs/>
        </w:rPr>
        <w:t>86 (Пересм. ВКР-07)</w:t>
      </w:r>
      <w:r w:rsidRPr="007D53D8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E367D1" w:rsidRPr="007D53D8" w:rsidRDefault="00E367D1" w:rsidP="00011DE4">
      <w:r w:rsidRPr="007D53D8">
        <w:t>7(Н)</w:t>
      </w:r>
      <w:r w:rsidRPr="007D53D8">
        <w:tab/>
        <w:t xml:space="preserve">Вопрос Н </w:t>
      </w:r>
      <w:r w:rsidR="00011DE4">
        <w:rPr>
          <w:lang w:val="en-US"/>
        </w:rPr>
        <w:t>–</w:t>
      </w:r>
      <w:r w:rsidRPr="007D53D8">
        <w:t xml:space="preserve">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</w:t>
      </w:r>
    </w:p>
    <w:p w:rsidR="00AC7213" w:rsidRPr="007D53D8" w:rsidRDefault="00AC7213" w:rsidP="00AC7213">
      <w:pPr>
        <w:pStyle w:val="Headingb"/>
        <w:rPr>
          <w:lang w:val="ru-RU"/>
        </w:rPr>
      </w:pPr>
      <w:r w:rsidRPr="007D53D8">
        <w:rPr>
          <w:lang w:val="ru-RU"/>
        </w:rPr>
        <w:t>Введение</w:t>
      </w:r>
    </w:p>
    <w:p w:rsidR="00AC7213" w:rsidRPr="007D53D8" w:rsidRDefault="00E367D1" w:rsidP="00A05744">
      <w:r w:rsidRPr="007D53D8">
        <w:t>В целом признается тот факт, что практика и</w:t>
      </w:r>
      <w:r w:rsidRPr="007D53D8">
        <w:rPr>
          <w:color w:val="000000"/>
        </w:rPr>
        <w:t xml:space="preserve">спользования одной космической станции для ввода в действие частотных присвоений </w:t>
      </w:r>
      <w:r w:rsidR="00F46B94" w:rsidRPr="007D53D8">
        <w:rPr>
          <w:color w:val="000000"/>
        </w:rPr>
        <w:t>станциям</w:t>
      </w:r>
      <w:r w:rsidRPr="007D53D8">
        <w:rPr>
          <w:color w:val="000000"/>
        </w:rPr>
        <w:t xml:space="preserve"> </w:t>
      </w:r>
      <w:r w:rsidR="00F46B94" w:rsidRPr="007D53D8">
        <w:rPr>
          <w:color w:val="000000"/>
        </w:rPr>
        <w:t>спутниковых</w:t>
      </w:r>
      <w:r w:rsidRPr="007D53D8">
        <w:rPr>
          <w:color w:val="000000"/>
        </w:rPr>
        <w:t xml:space="preserve"> сет</w:t>
      </w:r>
      <w:r w:rsidR="00F46B94" w:rsidRPr="007D53D8">
        <w:rPr>
          <w:color w:val="000000"/>
        </w:rPr>
        <w:t>ей, расположенным</w:t>
      </w:r>
      <w:r w:rsidRPr="007D53D8">
        <w:rPr>
          <w:color w:val="000000"/>
        </w:rPr>
        <w:t xml:space="preserve"> в разных орбитальных </w:t>
      </w:r>
      <w:r w:rsidR="00A05744" w:rsidRPr="007D53D8">
        <w:rPr>
          <w:color w:val="000000"/>
        </w:rPr>
        <w:t>местоположени</w:t>
      </w:r>
      <w:r w:rsidRPr="007D53D8">
        <w:rPr>
          <w:color w:val="000000"/>
        </w:rPr>
        <w:t>ях в течение к</w:t>
      </w:r>
      <w:r w:rsidR="00F46B94" w:rsidRPr="007D53D8">
        <w:rPr>
          <w:color w:val="000000"/>
        </w:rPr>
        <w:t>о</w:t>
      </w:r>
      <w:r w:rsidRPr="007D53D8">
        <w:rPr>
          <w:color w:val="000000"/>
        </w:rPr>
        <w:t>р</w:t>
      </w:r>
      <w:r w:rsidR="00F46B94" w:rsidRPr="007D53D8">
        <w:rPr>
          <w:color w:val="000000"/>
        </w:rPr>
        <w:t>о</w:t>
      </w:r>
      <w:r w:rsidRPr="007D53D8">
        <w:rPr>
          <w:color w:val="000000"/>
        </w:rPr>
        <w:t xml:space="preserve">ткого </w:t>
      </w:r>
      <w:r w:rsidR="00F46B94" w:rsidRPr="007D53D8">
        <w:rPr>
          <w:color w:val="000000"/>
        </w:rPr>
        <w:t>промежутка</w:t>
      </w:r>
      <w:r w:rsidRPr="007D53D8">
        <w:rPr>
          <w:color w:val="000000"/>
        </w:rPr>
        <w:t xml:space="preserve"> времени</w:t>
      </w:r>
      <w:r w:rsidR="00F46B94" w:rsidRPr="007D53D8">
        <w:rPr>
          <w:color w:val="000000"/>
        </w:rPr>
        <w:t>,</w:t>
      </w:r>
      <w:r w:rsidRPr="007D53D8">
        <w:rPr>
          <w:color w:val="000000"/>
        </w:rPr>
        <w:t xml:space="preserve"> </w:t>
      </w:r>
      <w:r w:rsidR="00F46B94" w:rsidRPr="007D53D8">
        <w:t>может</w:t>
      </w:r>
      <w:r w:rsidR="00AC7213" w:rsidRPr="007D53D8">
        <w:t xml:space="preserve"> </w:t>
      </w:r>
      <w:r w:rsidR="00F46B94" w:rsidRPr="007D53D8">
        <w:t>отрицательным образом сказываться</w:t>
      </w:r>
      <w:r w:rsidR="00AC7213" w:rsidRPr="007D53D8">
        <w:t xml:space="preserve"> </w:t>
      </w:r>
      <w:r w:rsidR="00F46B94" w:rsidRPr="007D53D8">
        <w:t xml:space="preserve">на реализации </w:t>
      </w:r>
      <w:r w:rsidR="00F46B94" w:rsidRPr="007D53D8">
        <w:rPr>
          <w:color w:val="000000"/>
        </w:rPr>
        <w:t>справедливого доступа к ограниченным ресурсам спектра</w:t>
      </w:r>
      <w:r w:rsidR="00AC7213" w:rsidRPr="007D53D8">
        <w:t>.</w:t>
      </w:r>
    </w:p>
    <w:p w:rsidR="00AC7213" w:rsidRPr="007D53D8" w:rsidRDefault="00F46B94" w:rsidP="00F61DEF">
      <w:r w:rsidRPr="007D53D8">
        <w:t>Соединенное Королевство</w:t>
      </w:r>
      <w:r w:rsidR="00AC7213" w:rsidRPr="007D53D8">
        <w:t xml:space="preserve"> </w:t>
      </w:r>
      <w:r w:rsidRPr="007D53D8">
        <w:t>отмечает также, что</w:t>
      </w:r>
      <w:r w:rsidR="00F61DEF" w:rsidRPr="007D53D8">
        <w:t>, принимая</w:t>
      </w:r>
      <w:r w:rsidR="00AC7213" w:rsidRPr="007D53D8">
        <w:t xml:space="preserve"> </w:t>
      </w:r>
      <w:r w:rsidR="00F61DEF" w:rsidRPr="007D53D8">
        <w:t>пересмотренные варианты пп</w:t>
      </w:r>
      <w:r w:rsidR="00AC7213" w:rsidRPr="007D53D8">
        <w:t xml:space="preserve">. 11.44, 11.44.1, 11.44B </w:t>
      </w:r>
      <w:r w:rsidR="00F61DEF" w:rsidRPr="007D53D8">
        <w:t>и</w:t>
      </w:r>
      <w:r w:rsidR="00AC7213" w:rsidRPr="007D53D8">
        <w:t xml:space="preserve"> 11.49</w:t>
      </w:r>
      <w:r w:rsidR="00F61DEF" w:rsidRPr="007D53D8">
        <w:t>, ВКР-12 не ставила своей целью облегчить вышеупомянутую практику</w:t>
      </w:r>
      <w:r w:rsidR="00AC7213" w:rsidRPr="007D53D8">
        <w:t>.</w:t>
      </w:r>
    </w:p>
    <w:p w:rsidR="00AC7213" w:rsidRPr="007D53D8" w:rsidRDefault="00F61DEF" w:rsidP="00A05744">
      <w:r w:rsidRPr="007D53D8">
        <w:t>В настоящее время</w:t>
      </w:r>
      <w:r w:rsidR="00AC7213" w:rsidRPr="007D53D8">
        <w:t xml:space="preserve"> </w:t>
      </w:r>
      <w:r w:rsidRPr="007D53D8">
        <w:t>один спутник теоретически может</w:t>
      </w:r>
      <w:r w:rsidR="00AC7213" w:rsidRPr="007D53D8">
        <w:t xml:space="preserve"> </w:t>
      </w:r>
      <w:r w:rsidRPr="007D53D8">
        <w:t>быть переведен</w:t>
      </w:r>
      <w:r w:rsidR="00AC7213" w:rsidRPr="007D53D8">
        <w:t xml:space="preserve"> </w:t>
      </w:r>
      <w:r w:rsidRPr="007D53D8">
        <w:rPr>
          <w:color w:val="000000"/>
        </w:rPr>
        <w:t>из одного орбитального местоположения в другое, чтобы ввести в действие частотные присвоения</w:t>
      </w:r>
      <w:r w:rsidR="00AC7213" w:rsidRPr="007D53D8">
        <w:t xml:space="preserve"> </w:t>
      </w:r>
      <w:r w:rsidRPr="007D53D8">
        <w:t>последнего, работая там не менее 90 дней</w:t>
      </w:r>
      <w:r w:rsidR="00AC7213" w:rsidRPr="007D53D8">
        <w:t xml:space="preserve">. </w:t>
      </w:r>
      <w:r w:rsidRPr="007D53D8">
        <w:t>В соответствии с существующими правилами</w:t>
      </w:r>
      <w:r w:rsidR="00AC7213" w:rsidRPr="007D53D8">
        <w:t xml:space="preserve"> </w:t>
      </w:r>
      <w:r w:rsidRPr="007D53D8">
        <w:t>ответственная администрация может затем</w:t>
      </w:r>
      <w:r w:rsidR="00AC7213" w:rsidRPr="007D53D8">
        <w:t xml:space="preserve"> </w:t>
      </w:r>
      <w:r w:rsidRPr="007D53D8">
        <w:rPr>
          <w:color w:val="000000"/>
        </w:rPr>
        <w:t>приостановить использование этих же частотных присвоений</w:t>
      </w:r>
      <w:r w:rsidRPr="007D53D8">
        <w:t xml:space="preserve"> и перевести этот же спутни</w:t>
      </w:r>
      <w:r w:rsidR="00BB068D" w:rsidRPr="007D53D8">
        <w:t>к</w:t>
      </w:r>
      <w:r w:rsidR="00AC7213" w:rsidRPr="007D53D8">
        <w:t xml:space="preserve"> </w:t>
      </w:r>
      <w:r w:rsidRPr="007D53D8">
        <w:t xml:space="preserve">в третье </w:t>
      </w:r>
      <w:r w:rsidR="00BB068D" w:rsidRPr="007D53D8">
        <w:rPr>
          <w:color w:val="000000"/>
        </w:rPr>
        <w:t xml:space="preserve">орбитальное местоположение </w:t>
      </w:r>
      <w:r w:rsidR="00BB068D" w:rsidRPr="007D53D8">
        <w:t>и</w:t>
      </w:r>
      <w:r w:rsidR="00AC7213" w:rsidRPr="007D53D8">
        <w:t xml:space="preserve"> </w:t>
      </w:r>
      <w:r w:rsidR="00BB068D" w:rsidRPr="007D53D8">
        <w:t>снова повторить этот процесс</w:t>
      </w:r>
      <w:r w:rsidR="00AC7213" w:rsidRPr="007D53D8">
        <w:t xml:space="preserve">. </w:t>
      </w:r>
      <w:r w:rsidR="00BB068D" w:rsidRPr="007D53D8">
        <w:t xml:space="preserve">Проводя </w:t>
      </w:r>
      <w:r w:rsidR="00A05744" w:rsidRPr="007D53D8">
        <w:t>такую</w:t>
      </w:r>
      <w:r w:rsidR="00BB068D" w:rsidRPr="007D53D8">
        <w:t xml:space="preserve"> практику</w:t>
      </w:r>
      <w:r w:rsidR="00AC7213" w:rsidRPr="007D53D8">
        <w:t xml:space="preserve">, </w:t>
      </w:r>
      <w:r w:rsidR="00BB068D" w:rsidRPr="007D53D8">
        <w:t>эта администрация</w:t>
      </w:r>
      <w:r w:rsidR="00AC7213" w:rsidRPr="007D53D8">
        <w:t xml:space="preserve"> </w:t>
      </w:r>
      <w:r w:rsidR="00BB068D" w:rsidRPr="007D53D8">
        <w:t>может</w:t>
      </w:r>
      <w:r w:rsidR="00AC7213" w:rsidRPr="007D53D8">
        <w:t xml:space="preserve"> </w:t>
      </w:r>
      <w:r w:rsidR="00BB068D" w:rsidRPr="007D53D8">
        <w:t>сохранять свои права на спектр</w:t>
      </w:r>
      <w:r w:rsidR="00AC7213" w:rsidRPr="007D53D8">
        <w:t xml:space="preserve"> </w:t>
      </w:r>
      <w:r w:rsidR="00BB068D" w:rsidRPr="007D53D8">
        <w:t>в нескольких</w:t>
      </w:r>
      <w:r w:rsidR="00AC7213" w:rsidRPr="007D53D8">
        <w:t xml:space="preserve"> </w:t>
      </w:r>
      <w:r w:rsidR="00BB068D" w:rsidRPr="007D53D8">
        <w:rPr>
          <w:color w:val="000000"/>
        </w:rPr>
        <w:t>орбитальных местоположениях</w:t>
      </w:r>
      <w:r w:rsidR="00BB068D" w:rsidRPr="007D53D8">
        <w:t xml:space="preserve"> на протяжении трех лет,</w:t>
      </w:r>
      <w:r w:rsidR="00AC7213" w:rsidRPr="007D53D8">
        <w:t xml:space="preserve"> </w:t>
      </w:r>
      <w:r w:rsidR="00BB068D" w:rsidRPr="007D53D8">
        <w:t xml:space="preserve">удерживая там свой спутник лишь </w:t>
      </w:r>
      <w:r w:rsidR="00BB068D" w:rsidRPr="007D53D8">
        <w:rPr>
          <w:color w:val="000000"/>
        </w:rPr>
        <w:t xml:space="preserve">в течение </w:t>
      </w:r>
      <w:r w:rsidR="00A05744" w:rsidRPr="007D53D8">
        <w:rPr>
          <w:color w:val="000000"/>
        </w:rPr>
        <w:t xml:space="preserve">весьма </w:t>
      </w:r>
      <w:r w:rsidR="00BB068D" w:rsidRPr="007D53D8">
        <w:rPr>
          <w:color w:val="000000"/>
        </w:rPr>
        <w:t>ограниченного промежутка времени</w:t>
      </w:r>
      <w:r w:rsidR="00AC7213" w:rsidRPr="007D53D8">
        <w:t xml:space="preserve">. </w:t>
      </w:r>
      <w:r w:rsidR="005D4799" w:rsidRPr="007D53D8">
        <w:t>Хотя мы признаем тот факт, что у администрации могут иметься законные основания для</w:t>
      </w:r>
      <w:r w:rsidR="00AC7213" w:rsidRPr="007D53D8">
        <w:t xml:space="preserve"> </w:t>
      </w:r>
      <w:r w:rsidR="005D4799" w:rsidRPr="007D53D8">
        <w:t>проведения такого маневра</w:t>
      </w:r>
      <w:r w:rsidR="00AC7213" w:rsidRPr="007D53D8">
        <w:t xml:space="preserve"> (</w:t>
      </w:r>
      <w:r w:rsidR="005D4799" w:rsidRPr="007D53D8">
        <w:t>напр</w:t>
      </w:r>
      <w:r w:rsidR="00AC7213" w:rsidRPr="007D53D8">
        <w:t xml:space="preserve">., </w:t>
      </w:r>
      <w:r w:rsidR="005D4799" w:rsidRPr="007D53D8">
        <w:t xml:space="preserve">для оказания поддержки </w:t>
      </w:r>
      <w:r w:rsidR="005D4799" w:rsidRPr="007D53D8">
        <w:rPr>
          <w:color w:val="000000"/>
        </w:rPr>
        <w:t>реальн</w:t>
      </w:r>
      <w:r w:rsidR="007E394F" w:rsidRPr="007D53D8">
        <w:rPr>
          <w:color w:val="000000"/>
        </w:rPr>
        <w:t>ому</w:t>
      </w:r>
      <w:r w:rsidR="005D4799" w:rsidRPr="007D53D8">
        <w:rPr>
          <w:color w:val="000000"/>
        </w:rPr>
        <w:t xml:space="preserve"> спутников</w:t>
      </w:r>
      <w:r w:rsidR="007E394F" w:rsidRPr="007D53D8">
        <w:rPr>
          <w:color w:val="000000"/>
        </w:rPr>
        <w:t>ому</w:t>
      </w:r>
      <w:r w:rsidR="005D4799" w:rsidRPr="007D53D8">
        <w:rPr>
          <w:color w:val="000000"/>
        </w:rPr>
        <w:t xml:space="preserve"> проект</w:t>
      </w:r>
      <w:r w:rsidR="007E394F" w:rsidRPr="007D53D8">
        <w:rPr>
          <w:color w:val="000000"/>
        </w:rPr>
        <w:t>у, который</w:t>
      </w:r>
      <w:r w:rsidR="00AC7213" w:rsidRPr="007D53D8">
        <w:t xml:space="preserve"> </w:t>
      </w:r>
      <w:r w:rsidR="007E394F" w:rsidRPr="007D53D8">
        <w:t>может</w:t>
      </w:r>
      <w:r w:rsidR="00AC7213" w:rsidRPr="007D53D8">
        <w:t xml:space="preserve"> </w:t>
      </w:r>
      <w:r w:rsidR="007E394F" w:rsidRPr="007D53D8">
        <w:t>пострадать от задержки</w:t>
      </w:r>
      <w:r w:rsidR="00AC7213" w:rsidRPr="007D53D8">
        <w:t xml:space="preserve"> </w:t>
      </w:r>
      <w:r w:rsidR="007E394F" w:rsidRPr="007D53D8">
        <w:t>или</w:t>
      </w:r>
      <w:r w:rsidR="00AC7213" w:rsidRPr="007D53D8">
        <w:t xml:space="preserve"> </w:t>
      </w:r>
      <w:r w:rsidR="007E394F" w:rsidRPr="007D53D8">
        <w:t>непредвиденного обстоятельства</w:t>
      </w:r>
      <w:r w:rsidR="00AC7213" w:rsidRPr="007D53D8">
        <w:t xml:space="preserve">), </w:t>
      </w:r>
      <w:r w:rsidR="007E394F" w:rsidRPr="007D53D8">
        <w:t>мы считаем, что существующие правила</w:t>
      </w:r>
      <w:r w:rsidR="00AC7213" w:rsidRPr="007D53D8">
        <w:t xml:space="preserve"> </w:t>
      </w:r>
      <w:r w:rsidR="007E394F" w:rsidRPr="007D53D8">
        <w:t xml:space="preserve">оставляют возможность для </w:t>
      </w:r>
      <w:r w:rsidR="00316061" w:rsidRPr="007D53D8">
        <w:t>неправильного применения</w:t>
      </w:r>
      <w:r w:rsidR="00AC7213" w:rsidRPr="007D53D8">
        <w:t>.</w:t>
      </w:r>
    </w:p>
    <w:p w:rsidR="00AC7213" w:rsidRPr="007D53D8" w:rsidRDefault="00316061" w:rsidP="001C1474">
      <w:r w:rsidRPr="007D53D8">
        <w:t>Принимая во внимание тот факт, что определение того, что представляет собой неправильное применение пп</w:t>
      </w:r>
      <w:r w:rsidR="00AC7213" w:rsidRPr="007D53D8">
        <w:t xml:space="preserve">. </w:t>
      </w:r>
      <w:r w:rsidR="00AC7213" w:rsidRPr="007D53D8">
        <w:rPr>
          <w:bCs/>
        </w:rPr>
        <w:t xml:space="preserve">11.44, 11.44.1, 11.44B </w:t>
      </w:r>
      <w:r w:rsidRPr="007D53D8">
        <w:rPr>
          <w:bCs/>
        </w:rPr>
        <w:t>и</w:t>
      </w:r>
      <w:r w:rsidR="00AC7213" w:rsidRPr="007D53D8">
        <w:rPr>
          <w:bCs/>
        </w:rPr>
        <w:t xml:space="preserve"> 11.49 </w:t>
      </w:r>
      <w:r w:rsidRPr="007D53D8">
        <w:rPr>
          <w:bCs/>
        </w:rPr>
        <w:t>было бы сложной задачей</w:t>
      </w:r>
      <w:r w:rsidR="00AC7213" w:rsidRPr="007D53D8">
        <w:rPr>
          <w:bCs/>
        </w:rPr>
        <w:t xml:space="preserve">, </w:t>
      </w:r>
      <w:r w:rsidRPr="007D53D8">
        <w:t>Соединенное Королевство</w:t>
      </w:r>
      <w:r w:rsidRPr="007D53D8">
        <w:rPr>
          <w:bCs/>
        </w:rPr>
        <w:t xml:space="preserve"> полагает, что</w:t>
      </w:r>
      <w:r w:rsidR="00AC7213" w:rsidRPr="007D53D8">
        <w:rPr>
          <w:bCs/>
        </w:rPr>
        <w:t xml:space="preserve"> ВКР-15 </w:t>
      </w:r>
      <w:r w:rsidRPr="007D53D8">
        <w:t>следовало бы</w:t>
      </w:r>
      <w:r w:rsidR="00AC7213" w:rsidRPr="007D53D8">
        <w:t xml:space="preserve"> </w:t>
      </w:r>
      <w:r w:rsidRPr="007D53D8">
        <w:t>установить определенные правила, которые</w:t>
      </w:r>
      <w:r w:rsidR="00AC7213" w:rsidRPr="007D53D8">
        <w:t xml:space="preserve"> </w:t>
      </w:r>
      <w:r w:rsidRPr="007D53D8">
        <w:t xml:space="preserve">ввели бы некоторые </w:t>
      </w:r>
      <w:r w:rsidRPr="007D53D8">
        <w:lastRenderedPageBreak/>
        <w:t>ограничения на маневры</w:t>
      </w:r>
      <w:r w:rsidR="00AC7213" w:rsidRPr="007D53D8">
        <w:t xml:space="preserve"> </w:t>
      </w:r>
      <w:r w:rsidRPr="007D53D8">
        <w:t>спутников администраций</w:t>
      </w:r>
      <w:r w:rsidR="00AC7213" w:rsidRPr="007D53D8">
        <w:t xml:space="preserve">, </w:t>
      </w:r>
      <w:r w:rsidR="001C1474" w:rsidRPr="007D53D8">
        <w:t>не затрагивая те из них, которые</w:t>
      </w:r>
      <w:r w:rsidR="00AC7213" w:rsidRPr="007D53D8">
        <w:t xml:space="preserve"> </w:t>
      </w:r>
      <w:r w:rsidR="001C1474" w:rsidRPr="007D53D8">
        <w:t>нуждаются в управлении</w:t>
      </w:r>
      <w:r w:rsidR="00AC7213" w:rsidRPr="007D53D8">
        <w:t xml:space="preserve"> </w:t>
      </w:r>
      <w:r w:rsidR="001C1474" w:rsidRPr="007D53D8">
        <w:t>своим</w:t>
      </w:r>
      <w:r w:rsidR="00AC7213" w:rsidRPr="007D53D8">
        <w:t xml:space="preserve"> </w:t>
      </w:r>
      <w:r w:rsidR="001C1474" w:rsidRPr="007D53D8">
        <w:rPr>
          <w:color w:val="000000"/>
        </w:rPr>
        <w:t>космическим аппаратом</w:t>
      </w:r>
      <w:r w:rsidR="00AC7213" w:rsidRPr="007D53D8">
        <w:t xml:space="preserve"> </w:t>
      </w:r>
      <w:r w:rsidR="001C1474" w:rsidRPr="007D53D8">
        <w:t>для оказания поддержки реальным проектам</w:t>
      </w:r>
      <w:r w:rsidR="00AC7213" w:rsidRPr="007D53D8">
        <w:t>.</w:t>
      </w:r>
    </w:p>
    <w:p w:rsidR="00AC7213" w:rsidRPr="007D53D8" w:rsidRDefault="001C1474" w:rsidP="009C7A47">
      <w:r w:rsidRPr="007D53D8">
        <w:t>Мы исходим также из того, что</w:t>
      </w:r>
      <w:r w:rsidR="00AC7213" w:rsidRPr="007D53D8">
        <w:t xml:space="preserve"> </w:t>
      </w:r>
      <w:r w:rsidRPr="007D53D8">
        <w:t>информация,</w:t>
      </w:r>
      <w:r w:rsidR="00AC7213" w:rsidRPr="007D53D8">
        <w:t xml:space="preserve"> </w:t>
      </w:r>
      <w:r w:rsidRPr="007D53D8">
        <w:t xml:space="preserve">относящаяся к </w:t>
      </w:r>
      <w:r w:rsidRPr="007D53D8">
        <w:rPr>
          <w:color w:val="000000"/>
        </w:rPr>
        <w:t>перемещению спутников,</w:t>
      </w:r>
      <w:r w:rsidR="00AC7213" w:rsidRPr="007D53D8">
        <w:t xml:space="preserve"> </w:t>
      </w:r>
      <w:r w:rsidRPr="007D53D8">
        <w:t>которая используется</w:t>
      </w:r>
      <w:r w:rsidR="00AC7213" w:rsidRPr="007D53D8">
        <w:t xml:space="preserve"> </w:t>
      </w:r>
      <w:r w:rsidRPr="007D53D8">
        <w:t xml:space="preserve">для </w:t>
      </w:r>
      <w:r w:rsidRPr="007D53D8">
        <w:rPr>
          <w:color w:val="000000"/>
        </w:rPr>
        <w:t>ввода в действие частотных присвоений станциям</w:t>
      </w:r>
      <w:r w:rsidR="00AC7213" w:rsidRPr="007D53D8">
        <w:t xml:space="preserve"> </w:t>
      </w:r>
      <w:r w:rsidRPr="007D53D8">
        <w:t>сетей ГСО и</w:t>
      </w:r>
      <w:r w:rsidR="00AC7213" w:rsidRPr="007D53D8">
        <w:t xml:space="preserve"> </w:t>
      </w:r>
      <w:r w:rsidR="00DE7BD3" w:rsidRPr="007D53D8">
        <w:t xml:space="preserve">возможной </w:t>
      </w:r>
      <w:r w:rsidR="00DE7BD3" w:rsidRPr="007D53D8">
        <w:rPr>
          <w:color w:val="000000"/>
        </w:rPr>
        <w:t>приостановки использования</w:t>
      </w:r>
      <w:r w:rsidR="00AC7213" w:rsidRPr="007D53D8">
        <w:t xml:space="preserve"> </w:t>
      </w:r>
      <w:r w:rsidR="00DE7BD3" w:rsidRPr="007D53D8">
        <w:rPr>
          <w:color w:val="000000"/>
        </w:rPr>
        <w:t>тех же частотных присвоений,</w:t>
      </w:r>
      <w:r w:rsidR="00AC7213" w:rsidRPr="007D53D8">
        <w:t xml:space="preserve"> </w:t>
      </w:r>
      <w:r w:rsidR="00DE7BD3" w:rsidRPr="007D53D8">
        <w:t>всегда должна быть доступна на</w:t>
      </w:r>
      <w:r w:rsidR="00AC7213" w:rsidRPr="007D53D8">
        <w:t xml:space="preserve"> </w:t>
      </w:r>
      <w:r w:rsidR="00DE7BD3" w:rsidRPr="007D53D8">
        <w:t>веб</w:t>
      </w:r>
      <w:r w:rsidR="009C7A47">
        <w:noBreakHyphen/>
      </w:r>
      <w:r w:rsidR="00DE7BD3" w:rsidRPr="007D53D8">
        <w:t>сайте</w:t>
      </w:r>
      <w:r w:rsidR="00AC7213" w:rsidRPr="007D53D8">
        <w:t xml:space="preserve"> МСЭ</w:t>
      </w:r>
      <w:r w:rsidR="00DE7BD3" w:rsidRPr="007D53D8">
        <w:t>,</w:t>
      </w:r>
      <w:r w:rsidR="00AC7213" w:rsidRPr="007D53D8">
        <w:t xml:space="preserve"> </w:t>
      </w:r>
      <w:r w:rsidR="00DE7BD3" w:rsidRPr="007D53D8">
        <w:t>чтобы повысить прозрачность</w:t>
      </w:r>
      <w:r w:rsidR="00AC7213" w:rsidRPr="007D53D8">
        <w:t xml:space="preserve"> </w:t>
      </w:r>
      <w:r w:rsidR="00DE7BD3" w:rsidRPr="007D53D8">
        <w:t>при применении вышеупомянутых положений</w:t>
      </w:r>
      <w:r w:rsidR="00AC7213" w:rsidRPr="007D53D8">
        <w:t xml:space="preserve">. </w:t>
      </w:r>
      <w:r w:rsidR="00DE7BD3" w:rsidRPr="007D53D8">
        <w:t>Мы</w:t>
      </w:r>
      <w:r w:rsidR="009C7A47">
        <w:rPr>
          <w:lang w:val="en-US"/>
        </w:rPr>
        <w:t> </w:t>
      </w:r>
      <w:r w:rsidR="00DE7BD3" w:rsidRPr="007D53D8">
        <w:t>предлагаем</w:t>
      </w:r>
      <w:r w:rsidR="00A2440B" w:rsidRPr="007D53D8">
        <w:t>, чтобы это правило вступило в силу</w:t>
      </w:r>
      <w:r w:rsidR="00AC7213" w:rsidRPr="007D53D8">
        <w:t xml:space="preserve"> </w:t>
      </w:r>
      <w:r w:rsidR="00A2440B" w:rsidRPr="007D53D8">
        <w:t xml:space="preserve">в максимально </w:t>
      </w:r>
      <w:r w:rsidR="00C17881" w:rsidRPr="007D53D8">
        <w:t>коротк</w:t>
      </w:r>
      <w:r w:rsidR="00A2440B" w:rsidRPr="007D53D8">
        <w:t>ие сроки после окончания</w:t>
      </w:r>
      <w:r w:rsidR="00AC7213" w:rsidRPr="007D53D8">
        <w:t xml:space="preserve"> ВКР</w:t>
      </w:r>
      <w:r w:rsidR="00A36DAC" w:rsidRPr="007D53D8">
        <w:noBreakHyphen/>
      </w:r>
      <w:r w:rsidR="00AC7213" w:rsidRPr="007D53D8">
        <w:t>15.</w:t>
      </w:r>
      <w:r w:rsidR="00DE7BD3" w:rsidRPr="007D53D8">
        <w:t xml:space="preserve"> </w:t>
      </w:r>
    </w:p>
    <w:p w:rsidR="00AC7213" w:rsidRPr="007D53D8" w:rsidRDefault="00A2440B" w:rsidP="00C17881">
      <w:r w:rsidRPr="007D53D8">
        <w:t>К</w:t>
      </w:r>
      <w:r w:rsidR="000935A0" w:rsidRPr="007D53D8">
        <w:t xml:space="preserve"> тому же</w:t>
      </w:r>
      <w:r w:rsidR="00AC7213" w:rsidRPr="007D53D8">
        <w:t xml:space="preserve">, </w:t>
      </w:r>
      <w:r w:rsidR="000935A0" w:rsidRPr="007D53D8">
        <w:t>ввиду того</w:t>
      </w:r>
      <w:r w:rsidRPr="007D53D8">
        <w:t xml:space="preserve">, что </w:t>
      </w:r>
      <w:r w:rsidR="00C17881" w:rsidRPr="007D53D8">
        <w:t>от</w:t>
      </w:r>
      <w:r w:rsidRPr="007D53D8">
        <w:t xml:space="preserve"> его начальной стадии и начала </w:t>
      </w:r>
      <w:r w:rsidRPr="007D53D8">
        <w:rPr>
          <w:color w:val="000000"/>
        </w:rPr>
        <w:t>регламентарного процесса</w:t>
      </w:r>
      <w:r w:rsidRPr="007D53D8">
        <w:t xml:space="preserve"> </w:t>
      </w:r>
      <w:r w:rsidR="004654FA" w:rsidRPr="007D53D8">
        <w:t xml:space="preserve">до момента реализации </w:t>
      </w:r>
      <w:r w:rsidRPr="007D53D8">
        <w:t xml:space="preserve">спутникового проекта </w:t>
      </w:r>
      <w:r w:rsidR="004654FA" w:rsidRPr="007D53D8">
        <w:t>проходит несколько лет</w:t>
      </w:r>
      <w:r w:rsidR="00AC7213" w:rsidRPr="007D53D8">
        <w:t xml:space="preserve">, </w:t>
      </w:r>
      <w:r w:rsidR="004654FA" w:rsidRPr="007D53D8">
        <w:t>мы предлагаем, чтобы</w:t>
      </w:r>
      <w:r w:rsidR="00AC7213" w:rsidRPr="007D53D8">
        <w:t xml:space="preserve"> </w:t>
      </w:r>
      <w:r w:rsidR="004654FA" w:rsidRPr="007D53D8">
        <w:t>ограничения,</w:t>
      </w:r>
      <w:r w:rsidR="00AC7213" w:rsidRPr="007D53D8">
        <w:t xml:space="preserve"> </w:t>
      </w:r>
      <w:r w:rsidR="004654FA" w:rsidRPr="007D53D8">
        <w:rPr>
          <w:color w:val="000000"/>
        </w:rPr>
        <w:t>проиллюстрированные в разделе</w:t>
      </w:r>
      <w:r w:rsidR="00AC7213" w:rsidRPr="007D53D8">
        <w:t xml:space="preserve"> 2 </w:t>
      </w:r>
      <w:r w:rsidR="004654FA" w:rsidRPr="007D53D8">
        <w:t>и более подробно</w:t>
      </w:r>
      <w:r w:rsidR="00AC7213" w:rsidRPr="007D53D8">
        <w:t xml:space="preserve"> </w:t>
      </w:r>
      <w:r w:rsidR="004654FA" w:rsidRPr="007D53D8">
        <w:t>изложенные в настоящем документе,</w:t>
      </w:r>
      <w:r w:rsidR="00AC7213" w:rsidRPr="007D53D8">
        <w:t xml:space="preserve"> </w:t>
      </w:r>
      <w:r w:rsidR="004654FA" w:rsidRPr="007D53D8">
        <w:t>вступили в силу</w:t>
      </w:r>
      <w:r w:rsidR="00AC7213" w:rsidRPr="007D53D8">
        <w:t xml:space="preserve"> </w:t>
      </w:r>
      <w:r w:rsidR="004654FA" w:rsidRPr="007D53D8">
        <w:t>приблизительно через</w:t>
      </w:r>
      <w:r w:rsidR="00AC7213" w:rsidRPr="007D53D8">
        <w:t xml:space="preserve"> 5 </w:t>
      </w:r>
      <w:r w:rsidR="004654FA" w:rsidRPr="007D53D8">
        <w:t>лет</w:t>
      </w:r>
      <w:r w:rsidR="00AC7213" w:rsidRPr="007D53D8">
        <w:t xml:space="preserve">, </w:t>
      </w:r>
      <w:r w:rsidR="004654FA" w:rsidRPr="007D53D8">
        <w:t>чтобы обеспечить</w:t>
      </w:r>
      <w:r w:rsidR="00AC7213" w:rsidRPr="007D53D8">
        <w:t xml:space="preserve"> </w:t>
      </w:r>
      <w:r w:rsidR="004654FA" w:rsidRPr="007D53D8">
        <w:t>для администраци</w:t>
      </w:r>
      <w:r w:rsidR="000935A0" w:rsidRPr="007D53D8">
        <w:t>й</w:t>
      </w:r>
      <w:r w:rsidR="004654FA" w:rsidRPr="007D53D8">
        <w:t>,</w:t>
      </w:r>
      <w:r w:rsidR="00AC7213" w:rsidRPr="007D53D8">
        <w:t xml:space="preserve"> </w:t>
      </w:r>
      <w:r w:rsidR="000935A0" w:rsidRPr="007D53D8">
        <w:t>имеющих спутниковые проекты,</w:t>
      </w:r>
      <w:r w:rsidR="00AC7213" w:rsidRPr="007D53D8">
        <w:t xml:space="preserve"> </w:t>
      </w:r>
      <w:r w:rsidR="000935A0" w:rsidRPr="007D53D8">
        <w:t>предполагающие</w:t>
      </w:r>
      <w:r w:rsidR="00AC7213" w:rsidRPr="007D53D8">
        <w:t xml:space="preserve"> </w:t>
      </w:r>
      <w:r w:rsidR="000935A0" w:rsidRPr="007D53D8">
        <w:t>использова</w:t>
      </w:r>
      <w:r w:rsidR="00A033C8" w:rsidRPr="007D53D8">
        <w:t>ние</w:t>
      </w:r>
      <w:r w:rsidR="00AC7213" w:rsidRPr="007D53D8">
        <w:t xml:space="preserve"> </w:t>
      </w:r>
      <w:r w:rsidR="000935A0" w:rsidRPr="007D53D8">
        <w:rPr>
          <w:color w:val="000000"/>
        </w:rPr>
        <w:t>заяв</w:t>
      </w:r>
      <w:r w:rsidR="00A033C8" w:rsidRPr="007D53D8">
        <w:rPr>
          <w:color w:val="000000"/>
        </w:rPr>
        <w:t>ок</w:t>
      </w:r>
      <w:r w:rsidR="000935A0" w:rsidRPr="007D53D8">
        <w:rPr>
          <w:color w:val="000000"/>
        </w:rPr>
        <w:t xml:space="preserve"> на спутниковые системы </w:t>
      </w:r>
      <w:r w:rsidR="000935A0" w:rsidRPr="007D53D8">
        <w:t>в процессе</w:t>
      </w:r>
      <w:r w:rsidR="00AC7213" w:rsidRPr="007D53D8">
        <w:t xml:space="preserve"> МСЭ</w:t>
      </w:r>
      <w:r w:rsidR="000935A0" w:rsidRPr="007D53D8">
        <w:t>,</w:t>
      </w:r>
      <w:r w:rsidR="00AC7213" w:rsidRPr="007D53D8">
        <w:t xml:space="preserve"> </w:t>
      </w:r>
      <w:r w:rsidR="004654FA" w:rsidRPr="007D53D8">
        <w:rPr>
          <w:color w:val="000000"/>
        </w:rPr>
        <w:t>регламентарную определенность</w:t>
      </w:r>
      <w:r w:rsidR="00A033C8" w:rsidRPr="007D53D8">
        <w:rPr>
          <w:color w:val="000000"/>
        </w:rPr>
        <w:t>, необходимую для успешного завершения</w:t>
      </w:r>
      <w:r w:rsidR="00AC7213" w:rsidRPr="007D53D8">
        <w:t xml:space="preserve"> </w:t>
      </w:r>
      <w:r w:rsidR="00A033C8" w:rsidRPr="007D53D8">
        <w:t>соответствующих процедур</w:t>
      </w:r>
      <w:r w:rsidR="00AC7213" w:rsidRPr="007D53D8">
        <w:t>.</w:t>
      </w:r>
    </w:p>
    <w:p w:rsidR="00AC7213" w:rsidRPr="007D53D8" w:rsidRDefault="00AC7213" w:rsidP="00AC7213">
      <w:pPr>
        <w:pStyle w:val="Headingb"/>
        <w:rPr>
          <w:lang w:val="ru-RU"/>
        </w:rPr>
      </w:pPr>
      <w:r w:rsidRPr="007D53D8">
        <w:rPr>
          <w:lang w:val="ru-RU"/>
        </w:rPr>
        <w:t>Предложение</w:t>
      </w:r>
    </w:p>
    <w:p w:rsidR="00AC7213" w:rsidRPr="007D53D8" w:rsidRDefault="00A033C8" w:rsidP="00C17881">
      <w:r w:rsidRPr="007D53D8">
        <w:t>Наш опыт подсказывает, что</w:t>
      </w:r>
      <w:r w:rsidR="00AC7213" w:rsidRPr="007D53D8">
        <w:t xml:space="preserve"> </w:t>
      </w:r>
      <w:r w:rsidRPr="007D53D8">
        <w:t>в тех случаях, когда спутник используется для</w:t>
      </w:r>
      <w:r w:rsidR="00AC7213" w:rsidRPr="007D53D8">
        <w:t xml:space="preserve"> </w:t>
      </w:r>
      <w:r w:rsidRPr="007D53D8">
        <w:rPr>
          <w:color w:val="000000"/>
        </w:rPr>
        <w:t xml:space="preserve">ввода в действие частотных присвоений в нескольких </w:t>
      </w:r>
      <w:r w:rsidR="00C17881" w:rsidRPr="007D53D8">
        <w:rPr>
          <w:color w:val="000000"/>
        </w:rPr>
        <w:t xml:space="preserve">разных </w:t>
      </w:r>
      <w:r w:rsidRPr="007D53D8">
        <w:rPr>
          <w:color w:val="000000"/>
        </w:rPr>
        <w:t xml:space="preserve">орбитальных </w:t>
      </w:r>
      <w:r w:rsidR="00C17881" w:rsidRPr="007D53D8">
        <w:rPr>
          <w:color w:val="000000"/>
        </w:rPr>
        <w:t>местоположениях</w:t>
      </w:r>
      <w:r w:rsidR="00AC7213" w:rsidRPr="007D53D8">
        <w:t xml:space="preserve">, </w:t>
      </w:r>
      <w:r w:rsidRPr="007D53D8">
        <w:t xml:space="preserve">вероятность того, что </w:t>
      </w:r>
      <w:r w:rsidR="000005CF" w:rsidRPr="007D53D8">
        <w:t xml:space="preserve">это является </w:t>
      </w:r>
      <w:r w:rsidRPr="007D53D8">
        <w:t>неправильн</w:t>
      </w:r>
      <w:r w:rsidR="000005CF" w:rsidRPr="007D53D8">
        <w:t>ым</w:t>
      </w:r>
      <w:r w:rsidRPr="007D53D8">
        <w:t xml:space="preserve"> применени</w:t>
      </w:r>
      <w:r w:rsidR="000005CF" w:rsidRPr="007D53D8">
        <w:t>ем</w:t>
      </w:r>
      <w:r w:rsidRPr="007D53D8">
        <w:t xml:space="preserve"> регламента</w:t>
      </w:r>
      <w:r w:rsidR="000005CF" w:rsidRPr="007D53D8">
        <w:t>,</w:t>
      </w:r>
      <w:r w:rsidRPr="007D53D8">
        <w:t xml:space="preserve"> </w:t>
      </w:r>
      <w:r w:rsidR="00C17881" w:rsidRPr="007D53D8">
        <w:t>повышается</w:t>
      </w:r>
      <w:r w:rsidRPr="007D53D8">
        <w:t>, если</w:t>
      </w:r>
      <w:r w:rsidR="00AC7213" w:rsidRPr="007D53D8">
        <w:t xml:space="preserve"> </w:t>
      </w:r>
      <w:r w:rsidR="000005CF" w:rsidRPr="007D53D8">
        <w:t>этот ввод связан с приостановкой</w:t>
      </w:r>
      <w:r w:rsidR="00AC7213" w:rsidRPr="007D53D8">
        <w:t>.</w:t>
      </w:r>
    </w:p>
    <w:p w:rsidR="00AC7213" w:rsidRPr="007D53D8" w:rsidRDefault="000005CF" w:rsidP="003E0A22">
      <w:r w:rsidRPr="007D53D8">
        <w:t>Чтобы ограничить такое неправильное применение,</w:t>
      </w:r>
      <w:r w:rsidR="00AC7213" w:rsidRPr="007D53D8">
        <w:t xml:space="preserve"> </w:t>
      </w:r>
      <w:r w:rsidRPr="007D53D8">
        <w:t>мы предлагаем ограничить</w:t>
      </w:r>
      <w:r w:rsidR="00AC7213" w:rsidRPr="007D53D8">
        <w:t xml:space="preserve"> </w:t>
      </w:r>
      <w:r w:rsidR="003E0A22" w:rsidRPr="007D53D8">
        <w:t>одним разом в</w:t>
      </w:r>
      <w:r w:rsidR="00AC7213" w:rsidRPr="007D53D8">
        <w:t xml:space="preserve"> </w:t>
      </w:r>
      <w:r w:rsidR="003E0A22" w:rsidRPr="007D53D8">
        <w:t>любые три года</w:t>
      </w:r>
      <w:r w:rsidR="00AC7213" w:rsidRPr="007D53D8">
        <w:t xml:space="preserve"> </w:t>
      </w:r>
      <w:r w:rsidR="003E0A22" w:rsidRPr="007D53D8">
        <w:t>следующее</w:t>
      </w:r>
      <w:r w:rsidR="00AC7213" w:rsidRPr="007D53D8">
        <w:t xml:space="preserve"> </w:t>
      </w:r>
      <w:r w:rsidR="003E0A22" w:rsidRPr="007D53D8">
        <w:t>включающее три этапа событие</w:t>
      </w:r>
      <w:r w:rsidR="00AC7213" w:rsidRPr="007D53D8">
        <w:t xml:space="preserve">, </w:t>
      </w:r>
      <w:r w:rsidR="003E0A22" w:rsidRPr="007D53D8">
        <w:t xml:space="preserve">также </w:t>
      </w:r>
      <w:r w:rsidR="003E0A22" w:rsidRPr="007D53D8">
        <w:rPr>
          <w:color w:val="000000"/>
        </w:rPr>
        <w:t>проиллюстрированн</w:t>
      </w:r>
      <w:r w:rsidR="003E0A22" w:rsidRPr="007D53D8">
        <w:t>ое на</w:t>
      </w:r>
      <w:r w:rsidR="00AC7213" w:rsidRPr="007D53D8">
        <w:t xml:space="preserve"> </w:t>
      </w:r>
      <w:r w:rsidR="000E1401" w:rsidRPr="007D53D8">
        <w:rPr>
          <w:i/>
        </w:rPr>
        <w:t xml:space="preserve">Рисунке </w:t>
      </w:r>
      <w:r w:rsidR="00AC7213" w:rsidRPr="007D53D8">
        <w:rPr>
          <w:i/>
        </w:rPr>
        <w:t>1</w:t>
      </w:r>
      <w:r w:rsidR="00AC7213" w:rsidRPr="007D53D8">
        <w:t>:</w:t>
      </w:r>
    </w:p>
    <w:p w:rsidR="00AC7213" w:rsidRPr="007D53D8" w:rsidRDefault="00AC7213" w:rsidP="00C17881">
      <w:pPr>
        <w:pStyle w:val="enumlev1"/>
      </w:pPr>
      <w:r w:rsidRPr="007D53D8">
        <w:t>•</w:t>
      </w:r>
      <w:r w:rsidRPr="007D53D8">
        <w:tab/>
      </w:r>
      <w:r w:rsidR="003E0A22" w:rsidRPr="007D53D8">
        <w:t>Спутник</w:t>
      </w:r>
      <w:r w:rsidRPr="007D53D8">
        <w:t xml:space="preserve"> </w:t>
      </w:r>
      <w:r w:rsidRPr="007D53D8">
        <w:rPr>
          <w:i/>
        </w:rPr>
        <w:t>S</w:t>
      </w:r>
      <w:r w:rsidRPr="007D53D8">
        <w:t xml:space="preserve"> </w:t>
      </w:r>
      <w:r w:rsidR="003E0A22" w:rsidRPr="007D53D8">
        <w:t>использует одно или несколько</w:t>
      </w:r>
      <w:r w:rsidRPr="007D53D8">
        <w:t xml:space="preserve"> </w:t>
      </w:r>
      <w:r w:rsidR="003E0A22" w:rsidRPr="007D53D8">
        <w:t xml:space="preserve">частотных присвоений </w:t>
      </w:r>
      <w:r w:rsidR="003E0A22" w:rsidRPr="007D53D8">
        <w:rPr>
          <w:color w:val="000000"/>
        </w:rPr>
        <w:t>в определенно</w:t>
      </w:r>
      <w:r w:rsidR="00C17881" w:rsidRPr="007D53D8">
        <w:rPr>
          <w:color w:val="000000"/>
        </w:rPr>
        <w:t>м</w:t>
      </w:r>
      <w:r w:rsidR="003E0A22" w:rsidRPr="007D53D8">
        <w:rPr>
          <w:color w:val="000000"/>
        </w:rPr>
        <w:t xml:space="preserve"> орбитально</w:t>
      </w:r>
      <w:r w:rsidR="00C17881" w:rsidRPr="007D53D8">
        <w:rPr>
          <w:color w:val="000000"/>
        </w:rPr>
        <w:t>м</w:t>
      </w:r>
      <w:r w:rsidR="003E0A22" w:rsidRPr="007D53D8">
        <w:rPr>
          <w:color w:val="000000"/>
        </w:rPr>
        <w:t xml:space="preserve"> </w:t>
      </w:r>
      <w:r w:rsidR="00C17881" w:rsidRPr="007D53D8">
        <w:rPr>
          <w:color w:val="000000"/>
        </w:rPr>
        <w:t>местоположении</w:t>
      </w:r>
      <w:r w:rsidRPr="007D53D8">
        <w:t xml:space="preserve"> </w:t>
      </w:r>
      <w:r w:rsidRPr="007D53D8">
        <w:rPr>
          <w:i/>
        </w:rPr>
        <w:t>A</w:t>
      </w:r>
      <w:r w:rsidRPr="007D53D8">
        <w:t>;</w:t>
      </w:r>
    </w:p>
    <w:p w:rsidR="00AC7213" w:rsidRPr="007D53D8" w:rsidRDefault="00AC7213" w:rsidP="00C17881">
      <w:pPr>
        <w:pStyle w:val="enumlev1"/>
      </w:pPr>
      <w:r w:rsidRPr="007D53D8">
        <w:t>•</w:t>
      </w:r>
      <w:r w:rsidRPr="007D53D8">
        <w:tab/>
      </w:r>
      <w:r w:rsidR="003E0A22" w:rsidRPr="007D53D8">
        <w:t>Спутник</w:t>
      </w:r>
      <w:r w:rsidRPr="007D53D8">
        <w:t xml:space="preserve"> </w:t>
      </w:r>
      <w:r w:rsidRPr="007D53D8">
        <w:rPr>
          <w:i/>
        </w:rPr>
        <w:t>S</w:t>
      </w:r>
      <w:r w:rsidRPr="007D53D8">
        <w:t xml:space="preserve"> </w:t>
      </w:r>
      <w:r w:rsidR="003E0A22" w:rsidRPr="007D53D8">
        <w:t>покидает</w:t>
      </w:r>
      <w:r w:rsidRPr="007D53D8">
        <w:t xml:space="preserve"> </w:t>
      </w:r>
      <w:r w:rsidR="003E0A22" w:rsidRPr="007D53D8">
        <w:rPr>
          <w:color w:val="000000"/>
        </w:rPr>
        <w:t>орбитальн</w:t>
      </w:r>
      <w:r w:rsidR="00C17881" w:rsidRPr="007D53D8">
        <w:rPr>
          <w:color w:val="000000"/>
        </w:rPr>
        <w:t>ое</w:t>
      </w:r>
      <w:r w:rsidR="003E0A22" w:rsidRPr="007D53D8">
        <w:rPr>
          <w:color w:val="000000"/>
        </w:rPr>
        <w:t xml:space="preserve"> </w:t>
      </w:r>
      <w:r w:rsidR="00C17881" w:rsidRPr="007D53D8">
        <w:rPr>
          <w:color w:val="000000"/>
        </w:rPr>
        <w:t>местоположение</w:t>
      </w:r>
      <w:r w:rsidRPr="007D53D8">
        <w:t xml:space="preserve"> </w:t>
      </w:r>
      <w:r w:rsidRPr="007D53D8">
        <w:rPr>
          <w:i/>
        </w:rPr>
        <w:t>A</w:t>
      </w:r>
      <w:r w:rsidRPr="007D53D8">
        <w:t xml:space="preserve"> </w:t>
      </w:r>
      <w:r w:rsidR="003E0A22" w:rsidRPr="007D53D8">
        <w:t>и</w:t>
      </w:r>
      <w:r w:rsidRPr="007D53D8">
        <w:t xml:space="preserve"> </w:t>
      </w:r>
      <w:r w:rsidR="003E0A22" w:rsidRPr="007D53D8">
        <w:t>переходит в друг</w:t>
      </w:r>
      <w:r w:rsidR="00C17881" w:rsidRPr="007D53D8">
        <w:t>ое</w:t>
      </w:r>
      <w:r w:rsidR="003E0A22" w:rsidRPr="007D53D8">
        <w:t xml:space="preserve"> </w:t>
      </w:r>
      <w:r w:rsidR="003E0A22" w:rsidRPr="007D53D8">
        <w:rPr>
          <w:color w:val="000000"/>
        </w:rPr>
        <w:t>орбитальн</w:t>
      </w:r>
      <w:r w:rsidR="00C17881" w:rsidRPr="007D53D8">
        <w:rPr>
          <w:color w:val="000000"/>
        </w:rPr>
        <w:t>ое</w:t>
      </w:r>
      <w:r w:rsidR="003E0A22" w:rsidRPr="007D53D8">
        <w:rPr>
          <w:color w:val="000000"/>
        </w:rPr>
        <w:t xml:space="preserve"> </w:t>
      </w:r>
      <w:r w:rsidR="00C17881" w:rsidRPr="007D53D8">
        <w:rPr>
          <w:color w:val="000000"/>
        </w:rPr>
        <w:t>местоположение</w:t>
      </w:r>
      <w:r w:rsidRPr="007D53D8">
        <w:t xml:space="preserve"> </w:t>
      </w:r>
      <w:r w:rsidRPr="007D53D8">
        <w:rPr>
          <w:i/>
        </w:rPr>
        <w:t>B</w:t>
      </w:r>
      <w:r w:rsidRPr="007D53D8">
        <w:t xml:space="preserve">, </w:t>
      </w:r>
      <w:r w:rsidR="003E0A22" w:rsidRPr="007D53D8">
        <w:rPr>
          <w:color w:val="000000"/>
        </w:rPr>
        <w:t>вводя в действие соответствующее(ие) частотное(ые) присвоение</w:t>
      </w:r>
      <w:r w:rsidRPr="007D53D8">
        <w:t>(</w:t>
      </w:r>
      <w:r w:rsidR="003E0A22" w:rsidRPr="007D53D8">
        <w:t>я</w:t>
      </w:r>
      <w:r w:rsidRPr="007D53D8">
        <w:t>);</w:t>
      </w:r>
    </w:p>
    <w:p w:rsidR="00AC7213" w:rsidRPr="007D53D8" w:rsidRDefault="00AC7213" w:rsidP="00C17881">
      <w:pPr>
        <w:pStyle w:val="enumlev1"/>
      </w:pPr>
      <w:r w:rsidRPr="007D53D8">
        <w:t>•</w:t>
      </w:r>
      <w:r w:rsidRPr="007D53D8">
        <w:tab/>
      </w:r>
      <w:r w:rsidR="00633EDC" w:rsidRPr="007D53D8">
        <w:t>Администрация, ответственная за спутник</w:t>
      </w:r>
      <w:r w:rsidRPr="007D53D8">
        <w:t xml:space="preserve"> </w:t>
      </w:r>
      <w:r w:rsidRPr="007D53D8">
        <w:rPr>
          <w:i/>
        </w:rPr>
        <w:t>S</w:t>
      </w:r>
      <w:r w:rsidR="00633EDC" w:rsidRPr="009C7A47">
        <w:rPr>
          <w:iCs/>
        </w:rPr>
        <w:t>,</w:t>
      </w:r>
      <w:r w:rsidRPr="009C7A47">
        <w:rPr>
          <w:iCs/>
        </w:rPr>
        <w:t xml:space="preserve"> </w:t>
      </w:r>
      <w:r w:rsidR="00633EDC" w:rsidRPr="007D53D8">
        <w:t>приостанавливает</w:t>
      </w:r>
      <w:r w:rsidRPr="007D53D8">
        <w:t xml:space="preserve"> </w:t>
      </w:r>
      <w:r w:rsidR="00633EDC" w:rsidRPr="007D53D8">
        <w:rPr>
          <w:color w:val="000000"/>
        </w:rPr>
        <w:t>соответствующее(ие) частотное(ые) присвоение</w:t>
      </w:r>
      <w:r w:rsidR="00633EDC" w:rsidRPr="007D53D8">
        <w:t>(я)</w:t>
      </w:r>
      <w:r w:rsidRPr="007D53D8">
        <w:t xml:space="preserve"> </w:t>
      </w:r>
      <w:r w:rsidR="00633EDC" w:rsidRPr="007D53D8">
        <w:t>в орбитально</w:t>
      </w:r>
      <w:r w:rsidR="00C17881" w:rsidRPr="007D53D8">
        <w:t>м</w:t>
      </w:r>
      <w:r w:rsidR="00633EDC" w:rsidRPr="007D53D8">
        <w:t xml:space="preserve"> </w:t>
      </w:r>
      <w:r w:rsidR="00C17881" w:rsidRPr="007D53D8">
        <w:rPr>
          <w:color w:val="000000"/>
        </w:rPr>
        <w:t>местоположении</w:t>
      </w:r>
      <w:r w:rsidRPr="007D53D8">
        <w:t xml:space="preserve"> </w:t>
      </w:r>
      <w:r w:rsidRPr="007D53D8">
        <w:rPr>
          <w:i/>
        </w:rPr>
        <w:t>A</w:t>
      </w:r>
      <w:r w:rsidRPr="007D53D8">
        <w:t>.</w:t>
      </w:r>
    </w:p>
    <w:p w:rsidR="00AC7213" w:rsidRPr="007D53D8" w:rsidRDefault="00633EDC" w:rsidP="00AC7213">
      <w:pPr>
        <w:pStyle w:val="FigureNo"/>
      </w:pPr>
      <w:r w:rsidRPr="007D53D8">
        <w:t>РИСУНОК</w:t>
      </w:r>
      <w:r w:rsidR="00AC7213" w:rsidRPr="007D53D8">
        <w:t xml:space="preserve"> 1</w:t>
      </w:r>
    </w:p>
    <w:p w:rsidR="00AC7213" w:rsidRPr="007D53D8" w:rsidRDefault="00633EDC" w:rsidP="00AC7213">
      <w:pPr>
        <w:pStyle w:val="Figuretitle"/>
      </w:pPr>
      <w:r w:rsidRPr="007D53D8">
        <w:t>Иллюстрация предлагаемого ограничения</w:t>
      </w:r>
    </w:p>
    <w:p w:rsidR="00AC7213" w:rsidRPr="007D53D8" w:rsidRDefault="009F44A7" w:rsidP="00AC7213">
      <w:pPr>
        <w:pStyle w:val="Figure"/>
      </w:pPr>
      <w:r w:rsidRPr="007D53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3931423</wp:posOffset>
                </wp:positionH>
                <wp:positionV relativeFrom="paragraph">
                  <wp:posOffset>156431</wp:posOffset>
                </wp:positionV>
                <wp:extent cx="1677725" cy="948276"/>
                <wp:effectExtent l="0" t="0" r="1778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948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4A7" w:rsidRPr="00BC2B48" w:rsidRDefault="009F44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2072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20"/>
                                <w:szCs w:val="18"/>
                              </w:rPr>
                              <w:t>=</w:t>
                            </w:r>
                            <w:r w:rsidRPr="00BC2B48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BC2B4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8"/>
                              </w:rPr>
                              <w:t>"не разрешается в</w:t>
                            </w:r>
                            <w:r w:rsidR="00BC2B4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BC2B4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18"/>
                              </w:rPr>
                              <w:t>любой трехгодичный период"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9.55pt;margin-top:12.3pt;width:132.1pt;height:7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" fillcolor="white [3201]" strokecolor="white [3212]" strokeweight=".5pt">
                <v:textbox>
                  <w:txbxContent>
                    <w:p w:rsidR="009F44A7" w:rsidRPr="00BC2B48" w:rsidRDefault="009F44A7">
                      <w:pPr>
                        <w:rPr>
                          <w:rFonts w:ascii="Arial" w:hAnsi="Arial" w:cs="Arial"/>
                        </w:rPr>
                      </w:pPr>
                      <w:r w:rsidRPr="00462072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20"/>
                          <w:szCs w:val="18"/>
                        </w:rPr>
                        <w:t>=</w:t>
                      </w:r>
                      <w:r w:rsidRPr="00BC2B48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BC2B48">
                        <w:rPr>
                          <w:rFonts w:ascii="Arial" w:hAnsi="Arial" w:cs="Arial"/>
                          <w:color w:val="FF0000"/>
                          <w:sz w:val="20"/>
                          <w:szCs w:val="18"/>
                        </w:rPr>
                        <w:t>"не разрешается в</w:t>
                      </w:r>
                      <w:r w:rsidR="00BC2B48">
                        <w:rPr>
                          <w:rFonts w:ascii="Arial" w:hAnsi="Arial" w:cs="Arial"/>
                          <w:color w:val="FF0000"/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BC2B48">
                        <w:rPr>
                          <w:rFonts w:ascii="Arial" w:hAnsi="Arial" w:cs="Arial"/>
                          <w:color w:val="FF0000"/>
                          <w:sz w:val="20"/>
                          <w:szCs w:val="18"/>
                        </w:rPr>
                        <w:t>любой трехгодичный период"</w:t>
                      </w:r>
                    </w:p>
                  </w:txbxContent>
                </v:textbox>
              </v:shape>
            </w:pict>
          </mc:Fallback>
        </mc:AlternateContent>
      </w:r>
      <w:r w:rsidR="00AC7213" w:rsidRPr="007D53D8">
        <w:rPr>
          <w:noProof/>
          <w:lang w:eastAsia="zh-CN"/>
        </w:rPr>
        <w:drawing>
          <wp:inline distT="0" distB="0" distL="0" distR="0" wp14:anchorId="7A3761CD" wp14:editId="39B00197">
            <wp:extent cx="3586162" cy="118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162" cy="118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13" w:rsidRPr="007D53D8" w:rsidRDefault="00633EDC" w:rsidP="00633EDC">
      <w:r w:rsidRPr="007D53D8">
        <w:t>Мы также предлагаем, ч</w:t>
      </w:r>
      <w:r w:rsidR="00AC7213" w:rsidRPr="007D53D8">
        <w:t>то</w:t>
      </w:r>
      <w:r w:rsidRPr="007D53D8">
        <w:t>бы</w:t>
      </w:r>
      <w:r w:rsidR="00AC7213" w:rsidRPr="007D53D8">
        <w:t xml:space="preserve">, заявляя о вводе в действие или возобновлении использования после приостановки использования частотного присвоения геостационарным спутниковым сетям, </w:t>
      </w:r>
      <w:r w:rsidRPr="007D53D8">
        <w:t>соответствую</w:t>
      </w:r>
      <w:r w:rsidR="00AC7213" w:rsidRPr="007D53D8">
        <w:t>щая администрация сообща</w:t>
      </w:r>
      <w:r w:rsidRPr="007D53D8">
        <w:t>ла</w:t>
      </w:r>
      <w:r w:rsidR="00AC7213" w:rsidRPr="007D53D8">
        <w:t xml:space="preserve"> Бюро, был</w:t>
      </w:r>
      <w:r w:rsidRPr="007D53D8">
        <w:t>о</w:t>
      </w:r>
      <w:r w:rsidR="00AC7213" w:rsidRPr="007D53D8">
        <w:t xml:space="preserve"> ли это сделано с помощью недавно запущенного или с использованием уже находящегося на орбите спутника</w:t>
      </w:r>
      <w:r w:rsidRPr="007D53D8">
        <w:t>.</w:t>
      </w:r>
      <w:r w:rsidR="00AC7213" w:rsidRPr="007D53D8">
        <w:t xml:space="preserve"> </w:t>
      </w:r>
      <w:r w:rsidRPr="007D53D8">
        <w:t>Кроме того</w:t>
      </w:r>
      <w:r w:rsidR="00AC7213" w:rsidRPr="007D53D8">
        <w:t xml:space="preserve">, </w:t>
      </w:r>
      <w:r w:rsidRPr="007D53D8">
        <w:t>администрация должна предоставить Бюро следующую информацию</w:t>
      </w:r>
      <w:r w:rsidR="00AC7213" w:rsidRPr="007D53D8">
        <w:t xml:space="preserve">, </w:t>
      </w:r>
      <w:r w:rsidRPr="007D53D8">
        <w:t>охватывающую промежуток времени</w:t>
      </w:r>
      <w:r w:rsidR="00AC7213" w:rsidRPr="007D53D8">
        <w:t xml:space="preserve"> </w:t>
      </w:r>
      <w:r w:rsidRPr="007D53D8">
        <w:t>не менее чем за три года до</w:t>
      </w:r>
      <w:r w:rsidR="00AC7213" w:rsidRPr="007D53D8">
        <w:t xml:space="preserve"> </w:t>
      </w:r>
      <w:r w:rsidRPr="007D53D8">
        <w:t>даты</w:t>
      </w:r>
      <w:r w:rsidR="00AC7213" w:rsidRPr="007D53D8">
        <w:t xml:space="preserve"> </w:t>
      </w:r>
      <w:r w:rsidRPr="007D53D8">
        <w:t>отправки заявления</w:t>
      </w:r>
      <w:r w:rsidR="00AC7213" w:rsidRPr="007D53D8">
        <w:t>:</w:t>
      </w:r>
    </w:p>
    <w:p w:rsidR="00AC7213" w:rsidRPr="007D53D8" w:rsidRDefault="00AC7213" w:rsidP="00C17881">
      <w:pPr>
        <w:pStyle w:val="enumlev1"/>
      </w:pPr>
      <w:r w:rsidRPr="007D53D8">
        <w:t>•</w:t>
      </w:r>
      <w:r w:rsidRPr="007D53D8">
        <w:tab/>
      </w:r>
      <w:r w:rsidR="00633EDC" w:rsidRPr="007D53D8">
        <w:t>орбитальн</w:t>
      </w:r>
      <w:r w:rsidR="00C17881" w:rsidRPr="007D53D8">
        <w:t>ое</w:t>
      </w:r>
      <w:r w:rsidR="00633EDC" w:rsidRPr="007D53D8">
        <w:t xml:space="preserve">(ые) </w:t>
      </w:r>
      <w:r w:rsidR="00C17881" w:rsidRPr="007D53D8">
        <w:rPr>
          <w:color w:val="000000"/>
        </w:rPr>
        <w:t>местоположение</w:t>
      </w:r>
      <w:r w:rsidRPr="007D53D8">
        <w:t>(</w:t>
      </w:r>
      <w:r w:rsidR="00633EDC" w:rsidRPr="007D53D8">
        <w:t>и</w:t>
      </w:r>
      <w:r w:rsidR="00C17881" w:rsidRPr="007D53D8">
        <w:t>я</w:t>
      </w:r>
      <w:r w:rsidRPr="007D53D8">
        <w:t>)</w:t>
      </w:r>
      <w:r w:rsidR="00633EDC" w:rsidRPr="007D53D8">
        <w:t>, в которо</w:t>
      </w:r>
      <w:r w:rsidR="00C17881" w:rsidRPr="007D53D8">
        <w:t>м</w:t>
      </w:r>
      <w:r w:rsidR="00633EDC" w:rsidRPr="007D53D8">
        <w:t>(ых)</w:t>
      </w:r>
      <w:r w:rsidRPr="007D53D8">
        <w:t xml:space="preserve"> </w:t>
      </w:r>
      <w:r w:rsidR="007F4831" w:rsidRPr="007D53D8">
        <w:t>ранее находился</w:t>
      </w:r>
      <w:r w:rsidR="007F4831" w:rsidRPr="007D53D8">
        <w:rPr>
          <w:color w:val="000000"/>
        </w:rPr>
        <w:t xml:space="preserve"> </w:t>
      </w:r>
      <w:r w:rsidR="00633EDC" w:rsidRPr="007D53D8">
        <w:rPr>
          <w:color w:val="000000"/>
        </w:rPr>
        <w:t>спутник</w:t>
      </w:r>
      <w:r w:rsidR="007F4831" w:rsidRPr="007D53D8">
        <w:rPr>
          <w:color w:val="000000"/>
        </w:rPr>
        <w:t>,</w:t>
      </w:r>
      <w:r w:rsidR="00633EDC" w:rsidRPr="007D53D8">
        <w:t xml:space="preserve"> </w:t>
      </w:r>
      <w:r w:rsidR="007F4831" w:rsidRPr="007D53D8">
        <w:rPr>
          <w:color w:val="000000"/>
        </w:rPr>
        <w:t>находящийся на орбите</w:t>
      </w:r>
      <w:r w:rsidRPr="007D53D8">
        <w:t xml:space="preserve">; </w:t>
      </w:r>
    </w:p>
    <w:p w:rsidR="00AC7213" w:rsidRPr="007D53D8" w:rsidRDefault="00AC7213" w:rsidP="00C17881">
      <w:pPr>
        <w:pStyle w:val="enumlev1"/>
      </w:pPr>
      <w:r w:rsidRPr="007D53D8">
        <w:t>•</w:t>
      </w:r>
      <w:r w:rsidRPr="007D53D8">
        <w:tab/>
      </w:r>
      <w:r w:rsidR="007F4831" w:rsidRPr="007D53D8">
        <w:t>в какой(их) спутниковой(ых) сети</w:t>
      </w:r>
      <w:r w:rsidRPr="007D53D8">
        <w:t>(</w:t>
      </w:r>
      <w:r w:rsidR="007F4831" w:rsidRPr="007D53D8">
        <w:t>ях</w:t>
      </w:r>
      <w:r w:rsidRPr="007D53D8">
        <w:t xml:space="preserve">) </w:t>
      </w:r>
      <w:r w:rsidR="007F4831" w:rsidRPr="007D53D8">
        <w:t>в предыдуще</w:t>
      </w:r>
      <w:r w:rsidR="00C17881" w:rsidRPr="007D53D8">
        <w:t>м</w:t>
      </w:r>
      <w:r w:rsidR="007F4831" w:rsidRPr="007D53D8">
        <w:t>(их) орбитально</w:t>
      </w:r>
      <w:r w:rsidR="00C17881" w:rsidRPr="007D53D8">
        <w:t>м</w:t>
      </w:r>
      <w:r w:rsidR="007F4831" w:rsidRPr="007D53D8">
        <w:t xml:space="preserve">(ых) </w:t>
      </w:r>
      <w:r w:rsidR="00C17881" w:rsidRPr="007D53D8">
        <w:rPr>
          <w:color w:val="000000"/>
        </w:rPr>
        <w:t>местоположении</w:t>
      </w:r>
      <w:r w:rsidR="007F4831" w:rsidRPr="007D53D8">
        <w:t>(ях</w:t>
      </w:r>
      <w:r w:rsidRPr="007D53D8">
        <w:t xml:space="preserve">) </w:t>
      </w:r>
      <w:r w:rsidR="007F4831" w:rsidRPr="007D53D8">
        <w:t xml:space="preserve">работал </w:t>
      </w:r>
      <w:r w:rsidR="007F4831" w:rsidRPr="007D53D8">
        <w:rPr>
          <w:color w:val="000000"/>
        </w:rPr>
        <w:t>спутник,</w:t>
      </w:r>
      <w:r w:rsidR="007F4831" w:rsidRPr="007D53D8">
        <w:t xml:space="preserve"> </w:t>
      </w:r>
      <w:r w:rsidR="007F4831" w:rsidRPr="007D53D8">
        <w:rPr>
          <w:color w:val="000000"/>
        </w:rPr>
        <w:t>находящийся на орбите</w:t>
      </w:r>
      <w:r w:rsidRPr="007D53D8">
        <w:t xml:space="preserve">; </w:t>
      </w:r>
    </w:p>
    <w:p w:rsidR="00AC7213" w:rsidRPr="007D53D8" w:rsidRDefault="00AC7213" w:rsidP="00C17881">
      <w:pPr>
        <w:pStyle w:val="enumlev1"/>
      </w:pPr>
      <w:r w:rsidRPr="007D53D8">
        <w:lastRenderedPageBreak/>
        <w:t>•</w:t>
      </w:r>
      <w:r w:rsidRPr="007D53D8">
        <w:tab/>
      </w:r>
      <w:r w:rsidR="007F4831" w:rsidRPr="007D53D8">
        <w:t>были ли какие-либо частотные присвоения</w:t>
      </w:r>
      <w:r w:rsidRPr="007D53D8">
        <w:t xml:space="preserve"> </w:t>
      </w:r>
      <w:r w:rsidR="007F4831" w:rsidRPr="007D53D8">
        <w:t>в предыдуще</w:t>
      </w:r>
      <w:r w:rsidR="00C17881" w:rsidRPr="007D53D8">
        <w:t>м</w:t>
      </w:r>
      <w:r w:rsidR="007F4831" w:rsidRPr="007D53D8">
        <w:t>(их) орбитально</w:t>
      </w:r>
      <w:r w:rsidR="00C17881" w:rsidRPr="007D53D8">
        <w:t>м</w:t>
      </w:r>
      <w:r w:rsidR="007F4831" w:rsidRPr="007D53D8">
        <w:t xml:space="preserve">(ых) </w:t>
      </w:r>
      <w:r w:rsidR="00C17881" w:rsidRPr="007D53D8">
        <w:rPr>
          <w:color w:val="000000"/>
        </w:rPr>
        <w:t>местоположении</w:t>
      </w:r>
      <w:r w:rsidR="007F4831" w:rsidRPr="007D53D8">
        <w:t>(ях) приостановлены</w:t>
      </w:r>
      <w:r w:rsidRPr="007D53D8">
        <w:t xml:space="preserve">; </w:t>
      </w:r>
      <w:r w:rsidR="007F4831" w:rsidRPr="007D53D8">
        <w:t>и</w:t>
      </w:r>
    </w:p>
    <w:p w:rsidR="00AC7213" w:rsidRPr="007D53D8" w:rsidRDefault="00AC7213" w:rsidP="00C17881">
      <w:pPr>
        <w:pStyle w:val="enumlev1"/>
      </w:pPr>
      <w:r w:rsidRPr="007D53D8">
        <w:t>•</w:t>
      </w:r>
      <w:r w:rsidRPr="007D53D8">
        <w:tab/>
      </w:r>
      <w:r w:rsidR="007F4831" w:rsidRPr="007D53D8">
        <w:t>дата,</w:t>
      </w:r>
      <w:r w:rsidRPr="007D53D8">
        <w:t xml:space="preserve"> </w:t>
      </w:r>
      <w:r w:rsidR="007F4831" w:rsidRPr="007D53D8">
        <w:t>на которую</w:t>
      </w:r>
      <w:r w:rsidRPr="007D53D8">
        <w:t xml:space="preserve"> </w:t>
      </w:r>
      <w:r w:rsidR="007F4831" w:rsidRPr="007D53D8">
        <w:rPr>
          <w:color w:val="000000"/>
        </w:rPr>
        <w:t>спутник,</w:t>
      </w:r>
      <w:r w:rsidR="007F4831" w:rsidRPr="007D53D8">
        <w:t xml:space="preserve"> </w:t>
      </w:r>
      <w:r w:rsidR="007F4831" w:rsidRPr="007D53D8">
        <w:rPr>
          <w:color w:val="000000"/>
        </w:rPr>
        <w:t>находящийся на орбите,</w:t>
      </w:r>
      <w:r w:rsidR="007F4831" w:rsidRPr="007D53D8">
        <w:t xml:space="preserve"> оставил</w:t>
      </w:r>
      <w:r w:rsidRPr="007D53D8">
        <w:t xml:space="preserve"> </w:t>
      </w:r>
      <w:r w:rsidR="007F4831" w:rsidRPr="007D53D8">
        <w:t>предыдущ</w:t>
      </w:r>
      <w:r w:rsidR="00C17881" w:rsidRPr="007D53D8">
        <w:t>ее</w:t>
      </w:r>
      <w:r w:rsidR="007F4831" w:rsidRPr="007D53D8">
        <w:t>(ие) орбитальн</w:t>
      </w:r>
      <w:r w:rsidR="00C17881" w:rsidRPr="007D53D8">
        <w:t>ое</w:t>
      </w:r>
      <w:r w:rsidR="007F4831" w:rsidRPr="007D53D8">
        <w:t xml:space="preserve">(ые) </w:t>
      </w:r>
      <w:r w:rsidR="00C17881" w:rsidRPr="007D53D8">
        <w:rPr>
          <w:color w:val="000000"/>
        </w:rPr>
        <w:t>местоположение</w:t>
      </w:r>
      <w:r w:rsidR="007F4831" w:rsidRPr="007D53D8">
        <w:t>(и</w:t>
      </w:r>
      <w:r w:rsidR="00C17881" w:rsidRPr="007D53D8">
        <w:t>я</w:t>
      </w:r>
      <w:r w:rsidR="007F4831" w:rsidRPr="007D53D8">
        <w:t>)</w:t>
      </w:r>
      <w:r w:rsidRPr="007D53D8">
        <w:t>.</w:t>
      </w:r>
    </w:p>
    <w:p w:rsidR="00AC7213" w:rsidRPr="007D53D8" w:rsidRDefault="007F4831" w:rsidP="00E271C9">
      <w:r w:rsidRPr="007D53D8">
        <w:t>Мы предлагаем, чтобы информация, упомянутая выше,</w:t>
      </w:r>
      <w:r w:rsidR="00AC7213" w:rsidRPr="007D53D8">
        <w:t xml:space="preserve"> </w:t>
      </w:r>
      <w:r w:rsidR="00E271C9" w:rsidRPr="007D53D8">
        <w:t xml:space="preserve">незамедлительно </w:t>
      </w:r>
      <w:r w:rsidRPr="007D53D8">
        <w:t>публиковалась на веб-сайте</w:t>
      </w:r>
      <w:r w:rsidR="00AC7213" w:rsidRPr="007D53D8">
        <w:t xml:space="preserve"> МСЭ</w:t>
      </w:r>
      <w:r w:rsidR="00AC7213" w:rsidRPr="007D53D8">
        <w:rPr>
          <w:rStyle w:val="FootnoteReference"/>
        </w:rPr>
        <w:footnoteReference w:id="1"/>
      </w:r>
      <w:r w:rsidR="00E271C9" w:rsidRPr="007D53D8">
        <w:t>, чтобы повысить прозрачность, имеющуюся у администраций</w:t>
      </w:r>
      <w:r w:rsidR="00AC7213" w:rsidRPr="007D53D8">
        <w:t>.</w:t>
      </w:r>
    </w:p>
    <w:p w:rsidR="00AC7213" w:rsidRPr="007D53D8" w:rsidRDefault="00E271C9" w:rsidP="00D53EBB">
      <w:r w:rsidRPr="007D53D8">
        <w:t>Принимая во внимание информацию, упомянутую выше</w:t>
      </w:r>
      <w:r w:rsidR="00AC7213" w:rsidRPr="007D53D8">
        <w:t xml:space="preserve">, </w:t>
      </w:r>
      <w:r w:rsidRPr="007D53D8">
        <w:t>Бюро должно затем проверить,</w:t>
      </w:r>
      <w:r w:rsidR="00AC7213" w:rsidRPr="007D53D8">
        <w:t xml:space="preserve"> </w:t>
      </w:r>
      <w:r w:rsidRPr="007D53D8">
        <w:t>не будет ли</w:t>
      </w:r>
      <w:r w:rsidR="00AC7213" w:rsidRPr="007D53D8">
        <w:t xml:space="preserve"> </w:t>
      </w:r>
      <w:r w:rsidRPr="007D53D8">
        <w:t>запрос администрации</w:t>
      </w:r>
      <w:r w:rsidR="00AC7213" w:rsidRPr="007D53D8">
        <w:t xml:space="preserve"> </w:t>
      </w:r>
      <w:r w:rsidRPr="007D53D8">
        <w:t>представлен в нарушение ограничений,</w:t>
      </w:r>
      <w:r w:rsidR="00AC7213" w:rsidRPr="007D53D8">
        <w:t xml:space="preserve"> </w:t>
      </w:r>
      <w:r w:rsidRPr="007D53D8">
        <w:rPr>
          <w:color w:val="000000"/>
        </w:rPr>
        <w:t>проиллюстрированных</w:t>
      </w:r>
      <w:r w:rsidRPr="007D53D8">
        <w:t xml:space="preserve"> на </w:t>
      </w:r>
      <w:r w:rsidR="00C5087E" w:rsidRPr="007D53D8">
        <w:t xml:space="preserve">Рисунке </w:t>
      </w:r>
      <w:r w:rsidR="00AC7213" w:rsidRPr="007D53D8">
        <w:t xml:space="preserve">1; </w:t>
      </w:r>
      <w:r w:rsidRPr="007D53D8">
        <w:t>если да, то Бюро должно</w:t>
      </w:r>
      <w:r w:rsidR="00AC7213" w:rsidRPr="007D53D8">
        <w:t xml:space="preserve"> </w:t>
      </w:r>
      <w:r w:rsidRPr="007D53D8">
        <w:t xml:space="preserve">передать </w:t>
      </w:r>
      <w:r w:rsidR="00404430" w:rsidRPr="007D53D8">
        <w:t>этот случай</w:t>
      </w:r>
      <w:r w:rsidRPr="007D53D8">
        <w:t xml:space="preserve"> Радиорегламентарн</w:t>
      </w:r>
      <w:r w:rsidR="00404430" w:rsidRPr="007D53D8">
        <w:t>ому</w:t>
      </w:r>
      <w:r w:rsidRPr="007D53D8">
        <w:t xml:space="preserve"> комитет</w:t>
      </w:r>
      <w:r w:rsidR="00404430" w:rsidRPr="007D53D8">
        <w:t>у</w:t>
      </w:r>
      <w:r w:rsidR="00AC7213" w:rsidRPr="007D53D8">
        <w:t xml:space="preserve"> (</w:t>
      </w:r>
      <w:r w:rsidRPr="007D53D8">
        <w:t>РРК</w:t>
      </w:r>
      <w:r w:rsidR="00AC7213" w:rsidRPr="007D53D8">
        <w:t xml:space="preserve">). </w:t>
      </w:r>
      <w:r w:rsidRPr="007D53D8">
        <w:t>После его рассмотрения</w:t>
      </w:r>
      <w:r w:rsidR="00AC7213" w:rsidRPr="007D53D8">
        <w:t xml:space="preserve">, </w:t>
      </w:r>
      <w:r w:rsidRPr="007D53D8">
        <w:t>если РРК</w:t>
      </w:r>
      <w:r w:rsidR="00AC7213" w:rsidRPr="007D53D8">
        <w:t xml:space="preserve"> </w:t>
      </w:r>
      <w:r w:rsidRPr="007D53D8">
        <w:t>подтвердит вывод Бюро</w:t>
      </w:r>
      <w:r w:rsidR="00AC7213" w:rsidRPr="007D53D8">
        <w:t xml:space="preserve">, </w:t>
      </w:r>
      <w:r w:rsidRPr="007D53D8">
        <w:t>то</w:t>
      </w:r>
      <w:r w:rsidR="00AC7213" w:rsidRPr="007D53D8">
        <w:t xml:space="preserve"> </w:t>
      </w:r>
      <w:r w:rsidRPr="007D53D8">
        <w:t xml:space="preserve">он должен будет </w:t>
      </w:r>
      <w:r w:rsidRPr="007D53D8">
        <w:rPr>
          <w:color w:val="000000"/>
        </w:rPr>
        <w:t>считать частотные присвоения геостационарной спутниковой сети не введенными в действие</w:t>
      </w:r>
      <w:r w:rsidR="00AC7213" w:rsidRPr="007D53D8">
        <w:t xml:space="preserve"> </w:t>
      </w:r>
      <w:r w:rsidR="00743ACC" w:rsidRPr="007D53D8">
        <w:t>или</w:t>
      </w:r>
      <w:r w:rsidR="00AC7213" w:rsidRPr="007D53D8">
        <w:t xml:space="preserve"> </w:t>
      </w:r>
      <w:r w:rsidR="00D53EBB" w:rsidRPr="007D53D8">
        <w:rPr>
          <w:color w:val="000000"/>
        </w:rPr>
        <w:t>повторно</w:t>
      </w:r>
      <w:r w:rsidRPr="007D53D8">
        <w:rPr>
          <w:color w:val="000000"/>
        </w:rPr>
        <w:t xml:space="preserve"> вв</w:t>
      </w:r>
      <w:r w:rsidR="00743ACC" w:rsidRPr="007D53D8">
        <w:rPr>
          <w:color w:val="000000"/>
        </w:rPr>
        <w:t>еденными</w:t>
      </w:r>
      <w:r w:rsidRPr="007D53D8">
        <w:rPr>
          <w:color w:val="000000"/>
        </w:rPr>
        <w:t xml:space="preserve"> в действие</w:t>
      </w:r>
      <w:r w:rsidR="00AC7213" w:rsidRPr="007D53D8">
        <w:t xml:space="preserve"> </w:t>
      </w:r>
      <w:r w:rsidR="00743ACC" w:rsidRPr="007D53D8">
        <w:t>и</w:t>
      </w:r>
      <w:r w:rsidR="00AC7213" w:rsidRPr="007D53D8">
        <w:t xml:space="preserve"> </w:t>
      </w:r>
      <w:r w:rsidR="00743ACC" w:rsidRPr="007D53D8">
        <w:t>дать Бюро соответствующие поручения</w:t>
      </w:r>
      <w:r w:rsidR="00AC7213" w:rsidRPr="007D53D8">
        <w:t>.</w:t>
      </w:r>
    </w:p>
    <w:p w:rsidR="00AC7213" w:rsidRPr="007D53D8" w:rsidRDefault="00743ACC" w:rsidP="00743ACC">
      <w:r w:rsidRPr="007D53D8">
        <w:t>Чтобы лучше понять</w:t>
      </w:r>
      <w:r w:rsidR="00AC7213" w:rsidRPr="007D53D8">
        <w:t xml:space="preserve"> </w:t>
      </w:r>
      <w:r w:rsidRPr="007D53D8">
        <w:t>очень незначительное ограничение для администраций гибкости, вытекающее из нашего предложения</w:t>
      </w:r>
      <w:r w:rsidR="00AC7213" w:rsidRPr="007D53D8">
        <w:t xml:space="preserve">, </w:t>
      </w:r>
      <w:r w:rsidRPr="007D53D8">
        <w:t>мы провели анализ нескольких случаев</w:t>
      </w:r>
      <w:r w:rsidR="00AC7213" w:rsidRPr="007D53D8">
        <w:t xml:space="preserve">, </w:t>
      </w:r>
      <w:r w:rsidRPr="007D53D8">
        <w:t>сравнив при этом то, что</w:t>
      </w:r>
      <w:r w:rsidR="00AC7213" w:rsidRPr="007D53D8">
        <w:t xml:space="preserve"> </w:t>
      </w:r>
      <w:r w:rsidRPr="007D53D8">
        <w:t>возможно с учетом нынешних правил, и что будет возможно</w:t>
      </w:r>
      <w:r w:rsidR="00AC7213" w:rsidRPr="007D53D8">
        <w:t xml:space="preserve"> </w:t>
      </w:r>
      <w:r w:rsidRPr="007D53D8">
        <w:t>в случае принятия нашего предложения</w:t>
      </w:r>
      <w:r w:rsidR="00AC7213" w:rsidRPr="007D53D8">
        <w:t xml:space="preserve">. </w:t>
      </w:r>
      <w:r w:rsidRPr="007D53D8">
        <w:t>В</w:t>
      </w:r>
      <w:r w:rsidR="00C5087E">
        <w:rPr>
          <w:lang w:val="en-US"/>
        </w:rPr>
        <w:t> </w:t>
      </w:r>
      <w:r w:rsidRPr="007D53D8">
        <w:t xml:space="preserve">графическом виде наш анализ в кратком виде представлен на </w:t>
      </w:r>
      <w:r w:rsidR="00C5087E" w:rsidRPr="007D53D8">
        <w:t xml:space="preserve">Рисунке </w:t>
      </w:r>
      <w:r w:rsidR="00AC7213" w:rsidRPr="007D53D8">
        <w:t>2</w:t>
      </w:r>
      <w:r w:rsidRPr="007D53D8">
        <w:t>,</w:t>
      </w:r>
      <w:r w:rsidR="00AC7213" w:rsidRPr="007D53D8">
        <w:t xml:space="preserve"> </w:t>
      </w:r>
      <w:r w:rsidRPr="007D53D8">
        <w:t>ниже</w:t>
      </w:r>
      <w:r w:rsidR="00AC7213" w:rsidRPr="007D53D8">
        <w:t>.</w:t>
      </w:r>
    </w:p>
    <w:p w:rsidR="00AC7213" w:rsidRPr="007D53D8" w:rsidRDefault="00743ACC" w:rsidP="00AC7213">
      <w:pPr>
        <w:pStyle w:val="FigureNo"/>
      </w:pPr>
      <w:r w:rsidRPr="007D53D8">
        <w:t>РИСУНОК</w:t>
      </w:r>
      <w:r w:rsidR="00AC7213" w:rsidRPr="007D53D8">
        <w:t xml:space="preserve"> 2 </w:t>
      </w:r>
    </w:p>
    <w:p w:rsidR="00AC7213" w:rsidRPr="007D53D8" w:rsidRDefault="000E1401" w:rsidP="00AC7213">
      <w:pPr>
        <w:pStyle w:val="Figuretitle"/>
      </w:pPr>
      <w:r w:rsidRPr="007D53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95FD5" wp14:editId="3E5E35A3">
                <wp:simplePos x="0" y="0"/>
                <wp:positionH relativeFrom="column">
                  <wp:posOffset>3793388</wp:posOffset>
                </wp:positionH>
                <wp:positionV relativeFrom="paragraph">
                  <wp:posOffset>248209</wp:posOffset>
                </wp:positionV>
                <wp:extent cx="760781" cy="412750"/>
                <wp:effectExtent l="0" t="0" r="2032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81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33" w:rsidRPr="00E35D33" w:rsidRDefault="00E35D33" w:rsidP="000E1401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0E1401">
                              <w:rPr>
                                <w:color w:val="660066"/>
                                <w:sz w:val="16"/>
                                <w:szCs w:val="14"/>
                              </w:rPr>
                              <w:t>Разрешено сегодня?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5FD5" id="Text Box 11" o:spid="_x0000_s1027" type="#_x0000_t202" style="position:absolute;left:0;text-align:left;margin-left:298.7pt;margin-top:19.55pt;width:59.9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" fillcolor="white [3212]" strokecolor="white [3212]" strokeweight=".5pt">
                <v:textbox>
                  <w:txbxContent>
                    <w:p w:rsidR="00E35D33" w:rsidRPr="00E35D33" w:rsidRDefault="00E35D33" w:rsidP="000E1401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0E1401">
                        <w:rPr>
                          <w:color w:val="660066"/>
                          <w:sz w:val="16"/>
                          <w:szCs w:val="14"/>
                        </w:rPr>
                        <w:t>Разрешено сегодня?</w:t>
                      </w:r>
                    </w:p>
                  </w:txbxContent>
                </v:textbox>
              </v:shape>
            </w:pict>
          </mc:Fallback>
        </mc:AlternateContent>
      </w:r>
      <w:r w:rsidR="00283898" w:rsidRPr="007D53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CB723" wp14:editId="35FA71E9">
                <wp:simplePos x="0" y="0"/>
                <wp:positionH relativeFrom="column">
                  <wp:posOffset>753577</wp:posOffset>
                </wp:positionH>
                <wp:positionV relativeFrom="paragraph">
                  <wp:posOffset>307340</wp:posOffset>
                </wp:positionV>
                <wp:extent cx="803082" cy="325838"/>
                <wp:effectExtent l="0" t="0" r="1651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325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33" w:rsidRPr="000E1401" w:rsidRDefault="00E35D33">
                            <w:pPr>
                              <w:rPr>
                                <w:color w:val="660066"/>
                                <w:sz w:val="20"/>
                                <w:szCs w:val="18"/>
                              </w:rPr>
                            </w:pPr>
                            <w:r w:rsidRPr="000E1401">
                              <w:rPr>
                                <w:color w:val="660066"/>
                                <w:sz w:val="16"/>
                                <w:szCs w:val="14"/>
                                <w:lang w:val="en-US"/>
                              </w:rPr>
                              <w:t>#</w:t>
                            </w:r>
                            <w:r w:rsidRPr="000E1401">
                              <w:rPr>
                                <w:color w:val="660066"/>
                                <w:sz w:val="16"/>
                                <w:szCs w:val="14"/>
                              </w:rPr>
                              <w:t xml:space="preserve"> Сценария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CB723" id="Text Box 10" o:spid="_x0000_s1028" type="#_x0000_t202" style="position:absolute;left:0;text-align:left;margin-left:59.35pt;margin-top:24.2pt;width:63.2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" fillcolor="white [3212]" strokecolor="white [3212]" strokeweight=".5pt">
                <v:textbox>
                  <w:txbxContent>
                    <w:p w:rsidR="00E35D33" w:rsidRPr="000E1401" w:rsidRDefault="00E35D33">
                      <w:pPr>
                        <w:rPr>
                          <w:color w:val="660066"/>
                          <w:sz w:val="20"/>
                          <w:szCs w:val="18"/>
                        </w:rPr>
                      </w:pPr>
                      <w:r w:rsidRPr="000E1401">
                        <w:rPr>
                          <w:color w:val="660066"/>
                          <w:sz w:val="16"/>
                          <w:szCs w:val="14"/>
                          <w:lang w:val="en-US"/>
                        </w:rPr>
                        <w:t>#</w:t>
                      </w:r>
                      <w:r w:rsidRPr="000E1401">
                        <w:rPr>
                          <w:color w:val="660066"/>
                          <w:sz w:val="16"/>
                          <w:szCs w:val="14"/>
                        </w:rPr>
                        <w:t xml:space="preserve"> Сценария</w:t>
                      </w:r>
                    </w:p>
                  </w:txbxContent>
                </v:textbox>
              </v:shape>
            </w:pict>
          </mc:Fallback>
        </mc:AlternateContent>
      </w:r>
      <w:r w:rsidR="004F7100" w:rsidRPr="007D53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0DA53" wp14:editId="29F48476">
                <wp:simplePos x="0" y="0"/>
                <wp:positionH relativeFrom="column">
                  <wp:posOffset>4408225</wp:posOffset>
                </wp:positionH>
                <wp:positionV relativeFrom="paragraph">
                  <wp:posOffset>148287</wp:posOffset>
                </wp:positionV>
                <wp:extent cx="978010" cy="516835"/>
                <wp:effectExtent l="0" t="0" r="1270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516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100" w:rsidRPr="000E1401" w:rsidRDefault="004F7100" w:rsidP="000E1401">
                            <w:pPr>
                              <w:jc w:val="center"/>
                              <w:rPr>
                                <w:color w:val="660066"/>
                              </w:rPr>
                            </w:pPr>
                            <w:r w:rsidRPr="000E1401">
                              <w:rPr>
                                <w:color w:val="660066"/>
                                <w:sz w:val="16"/>
                                <w:szCs w:val="14"/>
                              </w:rPr>
                              <w:t>Разрешено в трехгодичный период времени?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DA53" id="Text Box 12" o:spid="_x0000_s1029" type="#_x0000_t202" style="position:absolute;left:0;text-align:left;margin-left:347.1pt;margin-top:11.7pt;width:77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" fillcolor="white [3212]" strokecolor="white [3212]" strokeweight=".5pt">
                <v:textbox>
                  <w:txbxContent>
                    <w:p w:rsidR="004F7100" w:rsidRPr="000E1401" w:rsidRDefault="004F7100" w:rsidP="000E1401">
                      <w:pPr>
                        <w:jc w:val="center"/>
                        <w:rPr>
                          <w:color w:val="660066"/>
                        </w:rPr>
                      </w:pPr>
                      <w:r w:rsidRPr="000E1401">
                        <w:rPr>
                          <w:color w:val="660066"/>
                          <w:sz w:val="16"/>
                          <w:szCs w:val="14"/>
                        </w:rPr>
                        <w:t>Разрешено в трехгодичный период времени?</w:t>
                      </w:r>
                    </w:p>
                  </w:txbxContent>
                </v:textbox>
              </v:shape>
            </w:pict>
          </mc:Fallback>
        </mc:AlternateContent>
      </w:r>
      <w:r w:rsidR="00D53EBB" w:rsidRPr="007D53D8">
        <w:t>Анализ влияния предложения</w:t>
      </w:r>
    </w:p>
    <w:p w:rsidR="00AC7213" w:rsidRPr="007D53D8" w:rsidRDefault="000E1401" w:rsidP="00AC7213">
      <w:pPr>
        <w:pStyle w:val="Figure"/>
      </w:pPr>
      <w:r w:rsidRPr="007D53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93D0D" wp14:editId="08B7D87E">
                <wp:simplePos x="0" y="0"/>
                <wp:positionH relativeFrom="column">
                  <wp:posOffset>4437126</wp:posOffset>
                </wp:positionH>
                <wp:positionV relativeFrom="paragraph">
                  <wp:posOffset>3067863</wp:posOffset>
                </wp:positionV>
                <wp:extent cx="1075639" cy="354965"/>
                <wp:effectExtent l="0" t="0" r="10795" b="260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39" cy="354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0D" w:rsidRPr="000E1401" w:rsidRDefault="000E1401" w:rsidP="0094130D">
                            <w:pPr>
                              <w:spacing w:before="0" w:line="136" w:lineRule="exact"/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</w:pPr>
                            <w:r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*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Предположив, что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  <w:lang w:val="en-US"/>
                              </w:rPr>
                              <w:t>D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br/>
                              <w:t xml:space="preserve">и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  <w:lang w:val="en-US"/>
                              </w:rPr>
                              <w:t>E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 приостановлены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93D0D" id="Text Box 19" o:spid="_x0000_s1030" type="#_x0000_t202" style="position:absolute;left:0;text-align:left;margin-left:349.4pt;margin-top:241.55pt;width:84.7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" fillcolor="white [3212]" strokecolor="white [3212]" strokeweight=".5pt">
                <v:textbox>
                  <w:txbxContent>
                    <w:p w:rsidR="0094130D" w:rsidRPr="000E1401" w:rsidRDefault="000E1401" w:rsidP="0094130D">
                      <w:pPr>
                        <w:spacing w:before="0" w:line="136" w:lineRule="exact"/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</w:pPr>
                      <w:r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*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Предположив, что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  <w:lang w:val="en-US"/>
                        </w:rPr>
                        <w:t>D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br/>
                        <w:t xml:space="preserve">и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  <w:lang w:val="en-US"/>
                        </w:rPr>
                        <w:t>E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 приостановлены</w:t>
                      </w:r>
                    </w:p>
                  </w:txbxContent>
                </v:textbox>
              </v:shape>
            </w:pict>
          </mc:Fallback>
        </mc:AlternateContent>
      </w:r>
      <w:r w:rsidRPr="007D53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A7D1E" wp14:editId="13CECBDB">
                <wp:simplePos x="0" y="0"/>
                <wp:positionH relativeFrom="column">
                  <wp:posOffset>4407865</wp:posOffset>
                </wp:positionH>
                <wp:positionV relativeFrom="paragraph">
                  <wp:posOffset>1319530</wp:posOffset>
                </wp:positionV>
                <wp:extent cx="1086536" cy="254000"/>
                <wp:effectExtent l="0" t="0" r="1841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536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0D" w:rsidRPr="000E1401" w:rsidRDefault="000E1401" w:rsidP="000E1401">
                            <w:pPr>
                              <w:spacing w:before="0" w:line="136" w:lineRule="exact"/>
                              <w:jc w:val="center"/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</w:pPr>
                            <w:r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*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Предположив, что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  <w:lang w:val="en-US"/>
                              </w:rPr>
                              <w:t>D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br/>
                              <w:t xml:space="preserve">и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  <w:lang w:val="en-US"/>
                              </w:rPr>
                              <w:t>E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 приостановлены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7D1E" id="Text Box 14" o:spid="_x0000_s1031" type="#_x0000_t202" style="position:absolute;left:0;text-align:left;margin-left:347.1pt;margin-top:103.9pt;width:85.5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" fillcolor="white [3212]" strokecolor="white [3212]" strokeweight=".5pt">
                <v:textbox>
                  <w:txbxContent>
                    <w:p w:rsidR="0094130D" w:rsidRPr="000E1401" w:rsidRDefault="000E1401" w:rsidP="000E1401">
                      <w:pPr>
                        <w:spacing w:before="0" w:line="136" w:lineRule="exact"/>
                        <w:jc w:val="center"/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</w:pPr>
                      <w:r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*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Предположив, что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  <w:lang w:val="en-US"/>
                        </w:rPr>
                        <w:t>D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br/>
                        <w:t xml:space="preserve">и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  <w:lang w:val="en-US"/>
                        </w:rPr>
                        <w:t>E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 приостановлены</w:t>
                      </w:r>
                    </w:p>
                  </w:txbxContent>
                </v:textbox>
              </v:shape>
            </w:pict>
          </mc:Fallback>
        </mc:AlternateContent>
      </w:r>
      <w:r w:rsidRPr="007D53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F4FDF" wp14:editId="6C580A81">
                <wp:simplePos x="0" y="0"/>
                <wp:positionH relativeFrom="column">
                  <wp:posOffset>4407865</wp:posOffset>
                </wp:positionH>
                <wp:positionV relativeFrom="paragraph">
                  <wp:posOffset>500228</wp:posOffset>
                </wp:positionV>
                <wp:extent cx="1148487" cy="254000"/>
                <wp:effectExtent l="0" t="0" r="1397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87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100" w:rsidRPr="000E1401" w:rsidRDefault="000E1401" w:rsidP="0094130D">
                            <w:pPr>
                              <w:spacing w:before="0" w:line="130" w:lineRule="exact"/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  <w:lang w:val="en-US"/>
                              </w:rPr>
                              <w:t xml:space="preserve">* </w:t>
                            </w:r>
                            <w:r w:rsidR="004F7100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Предположив, что С не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>приостановлено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F4FDF" id="Text Box 13" o:spid="_x0000_s1032" type="#_x0000_t202" style="position:absolute;left:0;text-align:left;margin-left:347.1pt;margin-top:39.4pt;width:90.4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" fillcolor="white [3212]" strokecolor="white [3212]" strokeweight=".5pt">
                <v:textbox>
                  <w:txbxContent>
                    <w:p w:rsidR="004F7100" w:rsidRPr="000E1401" w:rsidRDefault="000E1401" w:rsidP="0094130D">
                      <w:pPr>
                        <w:spacing w:before="0" w:line="130" w:lineRule="exact"/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660066"/>
                          <w:sz w:val="14"/>
                          <w:szCs w:val="12"/>
                          <w:lang w:val="en-US"/>
                        </w:rPr>
                        <w:t xml:space="preserve">* </w:t>
                      </w:r>
                      <w:r w:rsidR="004F7100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Предположив, что С не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>приостановлено</w:t>
                      </w:r>
                    </w:p>
                  </w:txbxContent>
                </v:textbox>
              </v:shape>
            </w:pict>
          </mc:Fallback>
        </mc:AlternateContent>
      </w:r>
      <w:r w:rsidR="0094130D" w:rsidRPr="007D53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07C34" wp14:editId="0D899F46">
                <wp:simplePos x="0" y="0"/>
                <wp:positionH relativeFrom="column">
                  <wp:posOffset>4408501</wp:posOffset>
                </wp:positionH>
                <wp:positionV relativeFrom="paragraph">
                  <wp:posOffset>2146466</wp:posOffset>
                </wp:positionV>
                <wp:extent cx="1105232" cy="254441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2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0D" w:rsidRPr="000E1401" w:rsidRDefault="000E1401" w:rsidP="000E1401">
                            <w:pPr>
                              <w:spacing w:before="0" w:line="136" w:lineRule="exact"/>
                              <w:jc w:val="center"/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</w:pPr>
                            <w:r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*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Даже предположив, что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  <w:lang w:val="en-US"/>
                              </w:rPr>
                              <w:t>D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 и 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  <w:lang w:val="en-US"/>
                              </w:rPr>
                              <w:t>E</w:t>
                            </w:r>
                            <w:r w:rsidR="0094130D" w:rsidRPr="000E1401">
                              <w:rPr>
                                <w:i/>
                                <w:iCs/>
                                <w:color w:val="660066"/>
                                <w:sz w:val="14"/>
                                <w:szCs w:val="12"/>
                              </w:rPr>
                              <w:t xml:space="preserve"> приостановлены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7C34" id="Text Box 15" o:spid="_x0000_s1033" type="#_x0000_t202" style="position:absolute;left:0;text-align:left;margin-left:347.15pt;margin-top:169pt;width:87.05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" fillcolor="white [3212]" strokecolor="white [3212]" strokeweight=".5pt">
                <v:textbox>
                  <w:txbxContent>
                    <w:p w:rsidR="0094130D" w:rsidRPr="000E1401" w:rsidRDefault="000E1401" w:rsidP="000E1401">
                      <w:pPr>
                        <w:spacing w:before="0" w:line="136" w:lineRule="exact"/>
                        <w:jc w:val="center"/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</w:pPr>
                      <w:r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*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Даже предположив, что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  <w:lang w:val="en-US"/>
                        </w:rPr>
                        <w:t>D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 и 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  <w:lang w:val="en-US"/>
                        </w:rPr>
                        <w:t>E</w:t>
                      </w:r>
                      <w:r w:rsidR="0094130D" w:rsidRPr="000E1401">
                        <w:rPr>
                          <w:i/>
                          <w:iCs/>
                          <w:color w:val="660066"/>
                          <w:sz w:val="14"/>
                          <w:szCs w:val="12"/>
                        </w:rPr>
                        <w:t xml:space="preserve"> приостановлены</w:t>
                      </w:r>
                    </w:p>
                  </w:txbxContent>
                </v:textbox>
              </v:shape>
            </w:pict>
          </mc:Fallback>
        </mc:AlternateContent>
      </w:r>
      <w:r w:rsidR="00AC7213" w:rsidRPr="007D53D8">
        <w:rPr>
          <w:noProof/>
          <w:lang w:eastAsia="zh-CN"/>
        </w:rPr>
        <w:drawing>
          <wp:inline distT="0" distB="0" distL="0" distR="0" wp14:anchorId="4EFACC25" wp14:editId="06768FBF">
            <wp:extent cx="4457700" cy="342508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05" cy="343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13" w:rsidRPr="007D53D8" w:rsidRDefault="00AC7213" w:rsidP="00AC721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4"/>
        </w:rPr>
      </w:pPr>
      <w:r w:rsidRPr="007D53D8">
        <w:rPr>
          <w:sz w:val="24"/>
        </w:rPr>
        <w:br w:type="page"/>
      </w:r>
    </w:p>
    <w:p w:rsidR="00AC7213" w:rsidRPr="007D53D8" w:rsidRDefault="00315D27" w:rsidP="00AC7213">
      <w:pPr>
        <w:pStyle w:val="Headingb"/>
        <w:rPr>
          <w:lang w:val="ru-RU"/>
        </w:rPr>
      </w:pPr>
      <w:r w:rsidRPr="007D53D8">
        <w:rPr>
          <w:color w:val="000000"/>
          <w:lang w:val="ru-RU"/>
        </w:rPr>
        <w:lastRenderedPageBreak/>
        <w:t>Предлагаемые поправки к Регламенту радиосвязи</w:t>
      </w:r>
    </w:p>
    <w:p w:rsidR="004654FA" w:rsidRPr="007D53D8" w:rsidRDefault="00AC7213" w:rsidP="004654FA">
      <w:pPr>
        <w:pStyle w:val="ArtNo"/>
      </w:pPr>
      <w:bookmarkStart w:id="9" w:name="_Toc331607701"/>
      <w:r w:rsidRPr="007D53D8">
        <w:t xml:space="preserve">СТАТЬЯ </w:t>
      </w:r>
      <w:r w:rsidRPr="007D53D8">
        <w:rPr>
          <w:rStyle w:val="href"/>
        </w:rPr>
        <w:t>11</w:t>
      </w:r>
      <w:bookmarkEnd w:id="9"/>
    </w:p>
    <w:p w:rsidR="004654FA" w:rsidRPr="007D53D8" w:rsidRDefault="00AC7213" w:rsidP="004654FA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7D53D8">
        <w:t xml:space="preserve">Заявление и регистрация частотных </w:t>
      </w:r>
      <w:r w:rsidRPr="007D53D8">
        <w:br/>
        <w:t>присвоений</w:t>
      </w:r>
      <w:r w:rsidRPr="007D53D8">
        <w:rPr>
          <w:rStyle w:val="FootnoteReference"/>
          <w:b w:val="0"/>
          <w:bCs/>
        </w:rPr>
        <w:t>1, 2, 3, 4, 5, 6,</w:t>
      </w:r>
      <w:r w:rsidRPr="007D53D8">
        <w:rPr>
          <w:b w:val="0"/>
          <w:bCs/>
        </w:rPr>
        <w:t xml:space="preserve"> </w:t>
      </w:r>
      <w:r w:rsidRPr="007D53D8">
        <w:rPr>
          <w:rStyle w:val="FootnoteReference"/>
          <w:b w:val="0"/>
          <w:bCs/>
        </w:rPr>
        <w:t>7, 7</w:t>
      </w:r>
      <w:r w:rsidRPr="007D53D8">
        <w:rPr>
          <w:rStyle w:val="FootnoteReference"/>
          <w:b w:val="0"/>
          <w:bCs/>
          <w:i/>
          <w:iCs/>
        </w:rPr>
        <w:t>bis</w:t>
      </w:r>
      <w:r w:rsidRPr="007D53D8">
        <w:rPr>
          <w:b w:val="0"/>
          <w:bCs/>
          <w:sz w:val="16"/>
          <w:szCs w:val="16"/>
        </w:rPr>
        <w:t>     (ВКР-12)</w:t>
      </w:r>
      <w:bookmarkEnd w:id="10"/>
    </w:p>
    <w:p w:rsidR="004654FA" w:rsidRPr="007D53D8" w:rsidRDefault="00AC7213" w:rsidP="004654FA">
      <w:pPr>
        <w:pStyle w:val="Section1"/>
      </w:pPr>
      <w:bookmarkStart w:id="11" w:name="_Toc331607704"/>
      <w:r w:rsidRPr="007D53D8">
        <w:t xml:space="preserve">Раздел II  –  Рассмотрение заявок и регистрация частотных присвоений </w:t>
      </w:r>
      <w:r w:rsidRPr="007D53D8">
        <w:br/>
        <w:t>в Справочном регистре</w:t>
      </w:r>
      <w:bookmarkEnd w:id="11"/>
    </w:p>
    <w:p w:rsidR="00D23E6D" w:rsidRPr="007D53D8" w:rsidRDefault="00AC7213">
      <w:pPr>
        <w:pStyle w:val="Proposal"/>
      </w:pPr>
      <w:r w:rsidRPr="007D53D8">
        <w:t>MOD</w:t>
      </w:r>
      <w:r w:rsidRPr="007D53D8">
        <w:tab/>
        <w:t>G/132A21/1</w:t>
      </w:r>
    </w:p>
    <w:p w:rsidR="00AC7213" w:rsidRPr="007D53D8" w:rsidRDefault="00AC7213" w:rsidP="00AC7213">
      <w:pPr>
        <w:rPr>
          <w:rPrChange w:id="12" w:author="Antipina, Nadezda" w:date="2015-10-25T15:47:00Z">
            <w:rPr>
              <w:lang w:val="en-GB"/>
            </w:rPr>
          </w:rPrChange>
        </w:rPr>
      </w:pPr>
      <w:r w:rsidRPr="007D53D8">
        <w:rPr>
          <w:rStyle w:val="Artdef"/>
        </w:rPr>
        <w:t>11.44B</w:t>
      </w:r>
      <w:r w:rsidRPr="007D53D8">
        <w:tab/>
      </w:r>
      <w:r w:rsidRPr="007D53D8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ins w:id="13" w:author="Maloletkova, Svetlana" w:date="2015-07-13T15:12:00Z">
        <w:r w:rsidRPr="007D53D8">
          <w:rPr>
            <w:rStyle w:val="FootnoteReference"/>
            <w:rPrChange w:id="14" w:author="Maloletkova, Svetlana" w:date="2015-07-13T15:12:00Z">
              <w:rPr>
                <w:lang w:val="en-US"/>
              </w:rPr>
            </w:rPrChange>
          </w:rPr>
          <w:t>ADD </w:t>
        </w:r>
      </w:ins>
      <w:ins w:id="15" w:author="Antipina, Nadezda" w:date="2015-10-25T15:47:00Z">
        <w:r w:rsidRPr="007D53D8">
          <w:rPr>
            <w:rStyle w:val="FootnoteReference"/>
          </w:rPr>
          <w:t>11</w:t>
        </w:r>
        <w:r w:rsidRPr="007D53D8">
          <w:rPr>
            <w:rStyle w:val="FootnoteReference"/>
            <w:rPrChange w:id="16" w:author="Antipina, Nadezda" w:date="2015-10-25T15:47:00Z">
              <w:rPr>
                <w:lang w:val="fr-CH"/>
              </w:rPr>
            </w:rPrChange>
          </w:rPr>
          <w:t>.44</w:t>
        </w:r>
        <w:r w:rsidRPr="007D53D8">
          <w:rPr>
            <w:rStyle w:val="FootnoteReference"/>
          </w:rPr>
          <w:t>B</w:t>
        </w:r>
        <w:r w:rsidRPr="007D53D8">
          <w:rPr>
            <w:rStyle w:val="FootnoteReference"/>
            <w:rPrChange w:id="17" w:author="Antipina, Nadezda" w:date="2015-10-25T15:47:00Z">
              <w:rPr>
                <w:lang w:val="fr-CH"/>
              </w:rPr>
            </w:rPrChange>
          </w:rPr>
          <w:t>.</w:t>
        </w:r>
        <w:r w:rsidRPr="007D53D8">
          <w:rPr>
            <w:rStyle w:val="FootnoteReference"/>
          </w:rPr>
          <w:t>X</w:t>
        </w:r>
      </w:ins>
      <w:r w:rsidRPr="007D53D8">
        <w:t>.</w:t>
      </w:r>
      <w:r w:rsidRPr="007D53D8">
        <w:rPr>
          <w:sz w:val="16"/>
          <w:szCs w:val="16"/>
        </w:rPr>
        <w:t>     </w:t>
      </w:r>
      <w:r w:rsidRPr="007D53D8">
        <w:rPr>
          <w:sz w:val="16"/>
          <w:szCs w:val="16"/>
          <w:rPrChange w:id="18" w:author="Antipina, Nadezda" w:date="2015-10-25T15:47:00Z">
            <w:rPr>
              <w:sz w:val="16"/>
              <w:szCs w:val="16"/>
              <w:lang w:val="en-GB"/>
            </w:rPr>
          </w:rPrChange>
        </w:rPr>
        <w:t>(</w:t>
      </w:r>
      <w:r w:rsidRPr="007D53D8">
        <w:rPr>
          <w:sz w:val="16"/>
          <w:szCs w:val="16"/>
        </w:rPr>
        <w:t>ВКР</w:t>
      </w:r>
      <w:r w:rsidRPr="007D53D8">
        <w:rPr>
          <w:sz w:val="16"/>
          <w:szCs w:val="16"/>
          <w:rPrChange w:id="19" w:author="Antipina, Nadezda" w:date="2015-10-25T15:47:00Z">
            <w:rPr>
              <w:sz w:val="16"/>
              <w:szCs w:val="16"/>
              <w:lang w:val="en-GB"/>
            </w:rPr>
          </w:rPrChange>
        </w:rPr>
        <w:noBreakHyphen/>
      </w:r>
      <w:del w:id="20" w:author="Maloletkova, Svetlana" w:date="2015-07-13T15:12:00Z">
        <w:r w:rsidRPr="007D53D8" w:rsidDel="00810BD1">
          <w:rPr>
            <w:sz w:val="16"/>
            <w:szCs w:val="16"/>
            <w:rPrChange w:id="21" w:author="Antipina, Nadezda" w:date="2015-10-25T15:47:00Z">
              <w:rPr>
                <w:sz w:val="16"/>
                <w:szCs w:val="16"/>
                <w:lang w:val="en-GB"/>
              </w:rPr>
            </w:rPrChange>
          </w:rPr>
          <w:delText>12</w:delText>
        </w:r>
      </w:del>
      <w:ins w:id="22" w:author="Maloletkova, Svetlana" w:date="2015-07-13T15:12:00Z">
        <w:r w:rsidRPr="007D53D8">
          <w:rPr>
            <w:sz w:val="16"/>
            <w:szCs w:val="16"/>
            <w:rPrChange w:id="23" w:author="Antipina, Nadezda" w:date="2015-10-25T15:47:00Z">
              <w:rPr>
                <w:sz w:val="16"/>
                <w:szCs w:val="16"/>
                <w:lang w:val="en-GB"/>
              </w:rPr>
            </w:rPrChange>
          </w:rPr>
          <w:t>15</w:t>
        </w:r>
      </w:ins>
      <w:r w:rsidRPr="007D53D8">
        <w:rPr>
          <w:sz w:val="16"/>
          <w:szCs w:val="16"/>
          <w:rPrChange w:id="24" w:author="Antipina, Nadezda" w:date="2015-10-25T15:47:00Z">
            <w:rPr>
              <w:sz w:val="16"/>
              <w:szCs w:val="16"/>
              <w:lang w:val="en-GB"/>
            </w:rPr>
          </w:rPrChange>
        </w:rPr>
        <w:t>)</w:t>
      </w:r>
    </w:p>
    <w:p w:rsidR="00D23E6D" w:rsidRPr="007D53D8" w:rsidRDefault="00D23E6D">
      <w:pPr>
        <w:pStyle w:val="Reasons"/>
      </w:pPr>
    </w:p>
    <w:p w:rsidR="00D23E6D" w:rsidRPr="007D53D8" w:rsidRDefault="00AC7213">
      <w:pPr>
        <w:pStyle w:val="Proposal"/>
      </w:pPr>
      <w:r w:rsidRPr="007D53D8">
        <w:t>ADD</w:t>
      </w:r>
      <w:r w:rsidRPr="007D53D8">
        <w:tab/>
        <w:t>G/132A21/2</w:t>
      </w:r>
    </w:p>
    <w:p w:rsidR="00CD3FB7" w:rsidRPr="007D53D8" w:rsidRDefault="00CD3FB7">
      <w:r w:rsidRPr="007D53D8">
        <w:t>_______________</w:t>
      </w:r>
    </w:p>
    <w:p w:rsidR="00D23E6D" w:rsidRPr="007D53D8" w:rsidRDefault="00AC7213" w:rsidP="00FF4D2C">
      <w:r w:rsidRPr="007D53D8">
        <w:rPr>
          <w:rStyle w:val="Artdef"/>
          <w:rFonts w:ascii="Times New Roman"/>
        </w:rPr>
        <w:t>11.44B.X</w:t>
      </w:r>
      <w:r w:rsidRPr="007D53D8">
        <w:tab/>
      </w:r>
      <w:r w:rsidR="00FF4D2C" w:rsidRPr="007D53D8">
        <w:t>Применяется Резолюция</w:t>
      </w:r>
      <w:r w:rsidRPr="007D53D8">
        <w:t xml:space="preserve"> </w:t>
      </w:r>
      <w:r w:rsidRPr="005A1A7F">
        <w:rPr>
          <w:b/>
        </w:rPr>
        <w:t>[G-A7(H)] (</w:t>
      </w:r>
      <w:r w:rsidR="00FF4D2C" w:rsidRPr="005A1A7F">
        <w:rPr>
          <w:b/>
        </w:rPr>
        <w:t>ВКР</w:t>
      </w:r>
      <w:r w:rsidRPr="005A1A7F">
        <w:rPr>
          <w:b/>
        </w:rPr>
        <w:t>-15)</w:t>
      </w:r>
      <w:r w:rsidRPr="007D53D8">
        <w:t>.</w:t>
      </w:r>
    </w:p>
    <w:p w:rsidR="00D23E6D" w:rsidRPr="007D53D8" w:rsidRDefault="00D23E6D">
      <w:pPr>
        <w:pStyle w:val="Reasons"/>
      </w:pPr>
    </w:p>
    <w:p w:rsidR="00D23E6D" w:rsidRPr="007D53D8" w:rsidRDefault="00AC7213">
      <w:pPr>
        <w:pStyle w:val="Proposal"/>
      </w:pPr>
      <w:r w:rsidRPr="007D53D8">
        <w:t>ADD</w:t>
      </w:r>
      <w:r w:rsidRPr="007D53D8">
        <w:tab/>
        <w:t>G/132A21/3</w:t>
      </w:r>
    </w:p>
    <w:p w:rsidR="00D23E6D" w:rsidRPr="007D53D8" w:rsidRDefault="00AC7213">
      <w:pPr>
        <w:pStyle w:val="ResNo"/>
      </w:pPr>
      <w:r w:rsidRPr="007D53D8">
        <w:t>Проект новой Резолюции [G-A7(H)]</w:t>
      </w:r>
      <w:r w:rsidR="00CD3FB7" w:rsidRPr="007D53D8">
        <w:t xml:space="preserve"> (ВКР-15)</w:t>
      </w:r>
    </w:p>
    <w:p w:rsidR="00AC7213" w:rsidRPr="007D53D8" w:rsidRDefault="00AC7213" w:rsidP="00AC7213">
      <w:pPr>
        <w:pStyle w:val="Restitle"/>
      </w:pPr>
      <w:r w:rsidRPr="007D53D8">
        <w:t>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</w:t>
      </w:r>
    </w:p>
    <w:p w:rsidR="00AC7213" w:rsidRPr="007D53D8" w:rsidRDefault="00AC7213" w:rsidP="00AC7213">
      <w:pPr>
        <w:pStyle w:val="Normalaftertitle"/>
      </w:pPr>
      <w:r w:rsidRPr="007D53D8">
        <w:t>Всемирная конференция радиосвязи (Женева, 2015 г.),</w:t>
      </w:r>
    </w:p>
    <w:p w:rsidR="00AC7213" w:rsidRPr="007D53D8" w:rsidRDefault="00AC7213" w:rsidP="00AC7213">
      <w:pPr>
        <w:pStyle w:val="Call"/>
        <w:rPr>
          <w:rPrChange w:id="25" w:author="J/SJC/TK" w:date="2015-03-04T22:22:00Z">
            <w:rPr>
              <w:lang w:val="en-US"/>
            </w:rPr>
          </w:rPrChange>
        </w:rPr>
      </w:pPr>
      <w:r w:rsidRPr="007D53D8">
        <w:t>учитывая</w:t>
      </w:r>
      <w:r w:rsidRPr="007D53D8">
        <w:rPr>
          <w:i w:val="0"/>
          <w:iCs/>
        </w:rPr>
        <w:t>,</w:t>
      </w:r>
    </w:p>
    <w:p w:rsidR="00AC7213" w:rsidRPr="007D53D8" w:rsidRDefault="00AC7213" w:rsidP="00AC7213">
      <w:r w:rsidRPr="007D53D8">
        <w:rPr>
          <w:i/>
          <w:iCs/>
        </w:rPr>
        <w:t>a)</w:t>
      </w:r>
      <w:r w:rsidRPr="007D53D8">
        <w:tab/>
        <w:t xml:space="preserve">что использование одной </w:t>
      </w:r>
      <w:r w:rsidR="00FF4D2C" w:rsidRPr="007D53D8">
        <w:t xml:space="preserve">и той же </w:t>
      </w:r>
      <w:r w:rsidRPr="007D53D8">
        <w:t>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 может привести к неэффективному использованию ресурсов спектра/орбиты;</w:t>
      </w:r>
    </w:p>
    <w:p w:rsidR="00AC7213" w:rsidRPr="007D53D8" w:rsidRDefault="00AC7213" w:rsidP="00FF4D2C">
      <w:r w:rsidRPr="007D53D8">
        <w:rPr>
          <w:i/>
          <w:iCs/>
        </w:rPr>
        <w:t>b)</w:t>
      </w:r>
      <w:r w:rsidRPr="007D53D8">
        <w:tab/>
      </w:r>
      <w:r w:rsidR="00FF4D2C" w:rsidRPr="007D53D8">
        <w:rPr>
          <w:color w:val="000000"/>
        </w:rPr>
        <w:t xml:space="preserve">что у заявляющей администрации могут быть законные основания, для того чтобы переместить космический аппарат с одной орбитальной позиции </w:t>
      </w:r>
      <w:r w:rsidR="009D3053">
        <w:rPr>
          <w:color w:val="000000"/>
        </w:rPr>
        <w:t>на новую орбитальную позицию, в</w:t>
      </w:r>
      <w:r w:rsidR="009D3053">
        <w:rPr>
          <w:color w:val="000000"/>
          <w:lang w:val="en-US"/>
        </w:rPr>
        <w:t> </w:t>
      </w:r>
      <w:r w:rsidR="00FF4D2C" w:rsidRPr="007D53D8">
        <w:rPr>
          <w:color w:val="000000"/>
        </w:rPr>
        <w:t>зависимости от конкретного случая</w:t>
      </w:r>
      <w:r w:rsidRPr="007D53D8">
        <w:t>;</w:t>
      </w:r>
    </w:p>
    <w:p w:rsidR="00AC7213" w:rsidRPr="007D53D8" w:rsidRDefault="00AC7213" w:rsidP="00FF4D2C">
      <w:r w:rsidRPr="007D53D8">
        <w:rPr>
          <w:i/>
          <w:iCs/>
        </w:rPr>
        <w:t>с)</w:t>
      </w:r>
      <w:r w:rsidRPr="007D53D8">
        <w:tab/>
      </w:r>
      <w:r w:rsidR="00FF4D2C" w:rsidRPr="007D53D8">
        <w:t>что при разработке новых положений</w:t>
      </w:r>
      <w:r w:rsidRPr="007D53D8">
        <w:t xml:space="preserve"> </w:t>
      </w:r>
      <w:r w:rsidR="00FF4D2C" w:rsidRPr="007D53D8">
        <w:rPr>
          <w:color w:val="000000"/>
        </w:rPr>
        <w:t>необходимо позаботиться о том, чтобы не ограничивать спутниковые маневры, связанные с законным управлением группировкой</w:t>
      </w:r>
      <w:r w:rsidRPr="007D53D8">
        <w:t>;</w:t>
      </w:r>
    </w:p>
    <w:p w:rsidR="00AC7213" w:rsidRPr="007D53D8" w:rsidRDefault="00AC7213" w:rsidP="00131332">
      <w:r w:rsidRPr="007D53D8">
        <w:rPr>
          <w:i/>
        </w:rPr>
        <w:t>d)</w:t>
      </w:r>
      <w:r w:rsidRPr="007D53D8">
        <w:tab/>
      </w:r>
      <w:r w:rsidR="00131332" w:rsidRPr="007D53D8">
        <w:t>что с момента первоначального замысла спутникового проекта до его реализации проходит несколько лет</w:t>
      </w:r>
      <w:r w:rsidRPr="007D53D8">
        <w:t>;</w:t>
      </w:r>
    </w:p>
    <w:p w:rsidR="00AC7213" w:rsidRPr="007D53D8" w:rsidRDefault="00AC7213" w:rsidP="00AC7213">
      <w:pPr>
        <w:rPr>
          <w:i/>
        </w:rPr>
      </w:pPr>
      <w:r w:rsidRPr="007D53D8">
        <w:rPr>
          <w:i/>
        </w:rPr>
        <w:br w:type="page"/>
      </w:r>
    </w:p>
    <w:p w:rsidR="00AC7213" w:rsidRPr="007D53D8" w:rsidRDefault="00AC7213" w:rsidP="00263F46">
      <w:pPr>
        <w:rPr>
          <w:i/>
        </w:rPr>
      </w:pPr>
      <w:r w:rsidRPr="007D53D8">
        <w:rPr>
          <w:i/>
        </w:rPr>
        <w:lastRenderedPageBreak/>
        <w:t>e)</w:t>
      </w:r>
      <w:r w:rsidRPr="007D53D8">
        <w:rPr>
          <w:i/>
        </w:rPr>
        <w:tab/>
      </w:r>
      <w:r w:rsidR="00131332" w:rsidRPr="007D53D8">
        <w:t>что один из</w:t>
      </w:r>
      <w:r w:rsidRPr="007D53D8">
        <w:t xml:space="preserve"> </w:t>
      </w:r>
      <w:r w:rsidR="00263F46" w:rsidRPr="007D53D8">
        <w:rPr>
          <w:color w:val="000000"/>
        </w:rPr>
        <w:t>самых</w:t>
      </w:r>
      <w:r w:rsidR="00131332" w:rsidRPr="007D53D8">
        <w:rPr>
          <w:color w:val="000000"/>
        </w:rPr>
        <w:t xml:space="preserve"> значительны</w:t>
      </w:r>
      <w:r w:rsidR="00263F46" w:rsidRPr="007D53D8">
        <w:rPr>
          <w:color w:val="000000"/>
        </w:rPr>
        <w:t>х</w:t>
      </w:r>
      <w:r w:rsidR="00131332" w:rsidRPr="007D53D8">
        <w:rPr>
          <w:color w:val="000000"/>
        </w:rPr>
        <w:t xml:space="preserve"> риск</w:t>
      </w:r>
      <w:r w:rsidR="00263F46" w:rsidRPr="007D53D8">
        <w:rPr>
          <w:color w:val="000000"/>
        </w:rPr>
        <w:t>ов, с которыми приходится сталкиваться администрациям, желающим</w:t>
      </w:r>
      <w:r w:rsidRPr="007D53D8">
        <w:t xml:space="preserve"> </w:t>
      </w:r>
      <w:r w:rsidR="00263F46" w:rsidRPr="007D53D8">
        <w:t>развернуть реальный спутниковый проект,</w:t>
      </w:r>
      <w:r w:rsidRPr="007D53D8">
        <w:t xml:space="preserve"> </w:t>
      </w:r>
      <w:r w:rsidR="00263F46" w:rsidRPr="007D53D8">
        <w:t>заключается</w:t>
      </w:r>
      <w:r w:rsidRPr="007D53D8">
        <w:t xml:space="preserve"> </w:t>
      </w:r>
      <w:r w:rsidR="00263F46" w:rsidRPr="007D53D8">
        <w:t xml:space="preserve">в </w:t>
      </w:r>
      <w:r w:rsidR="00263F46" w:rsidRPr="007D53D8">
        <w:rPr>
          <w:color w:val="000000"/>
        </w:rPr>
        <w:t>регламентарной неопределенности,</w:t>
      </w:r>
      <w:r w:rsidRPr="007D53D8">
        <w:t xml:space="preserve"> </w:t>
      </w:r>
      <w:r w:rsidR="00263F46" w:rsidRPr="007D53D8">
        <w:t xml:space="preserve">обусловленной записями в </w:t>
      </w:r>
      <w:r w:rsidR="00263F46" w:rsidRPr="007D53D8">
        <w:rPr>
          <w:color w:val="000000"/>
        </w:rPr>
        <w:t xml:space="preserve">Международном информационном циркуляре по частотам БР (ИФИК БР) </w:t>
      </w:r>
      <w:r w:rsidR="00263F46" w:rsidRPr="007D53D8">
        <w:t>и</w:t>
      </w:r>
      <w:r w:rsidRPr="007D53D8">
        <w:t xml:space="preserve"> </w:t>
      </w:r>
      <w:r w:rsidR="00263F46" w:rsidRPr="007D53D8">
        <w:rPr>
          <w:color w:val="000000"/>
        </w:rPr>
        <w:t>Международном справочном регистре частот (МСРЧ</w:t>
      </w:r>
      <w:r w:rsidRPr="007D53D8">
        <w:t>)</w:t>
      </w:r>
      <w:r w:rsidR="00263F46" w:rsidRPr="007D53D8">
        <w:t>,</w:t>
      </w:r>
      <w:r w:rsidRPr="007D53D8">
        <w:t xml:space="preserve"> </w:t>
      </w:r>
      <w:r w:rsidR="00263F46" w:rsidRPr="007D53D8">
        <w:t>которые не соответствуют</w:t>
      </w:r>
      <w:r w:rsidRPr="007D53D8">
        <w:t xml:space="preserve"> </w:t>
      </w:r>
      <w:r w:rsidR="00263F46" w:rsidRPr="007D53D8">
        <w:t>реальным спутниковым сетям и системам</w:t>
      </w:r>
      <w:r w:rsidRPr="007D53D8">
        <w:t>,</w:t>
      </w:r>
    </w:p>
    <w:p w:rsidR="00AC7213" w:rsidRPr="007D53D8" w:rsidRDefault="00263F46" w:rsidP="00AC7213">
      <w:pPr>
        <w:pStyle w:val="Call"/>
      </w:pPr>
      <w:r w:rsidRPr="007D53D8">
        <w:t>отмечая</w:t>
      </w:r>
      <w:r w:rsidRPr="007D53D8">
        <w:rPr>
          <w:i w:val="0"/>
          <w:iCs/>
        </w:rPr>
        <w:t>,</w:t>
      </w:r>
    </w:p>
    <w:p w:rsidR="00AC7213" w:rsidRPr="007D53D8" w:rsidRDefault="00AC7213" w:rsidP="00274AF1">
      <w:r w:rsidRPr="007D53D8">
        <w:rPr>
          <w:i/>
          <w:iCs/>
        </w:rPr>
        <w:t>a)</w:t>
      </w:r>
      <w:r w:rsidRPr="007D53D8">
        <w:tab/>
      </w:r>
      <w:r w:rsidR="00263F46" w:rsidRPr="007D53D8">
        <w:t xml:space="preserve">что, принимая </w:t>
      </w:r>
      <w:r w:rsidR="00263F46" w:rsidRPr="007D53D8">
        <w:rPr>
          <w:color w:val="000000"/>
        </w:rPr>
        <w:t>пересмотренные варианты пп</w:t>
      </w:r>
      <w:r w:rsidRPr="007D53D8">
        <w:t>. </w:t>
      </w:r>
      <w:r w:rsidRPr="007D53D8">
        <w:rPr>
          <w:b/>
          <w:bCs/>
        </w:rPr>
        <w:t>11.44</w:t>
      </w:r>
      <w:r w:rsidRPr="007D53D8">
        <w:t xml:space="preserve">, </w:t>
      </w:r>
      <w:r w:rsidRPr="007D53D8">
        <w:rPr>
          <w:b/>
          <w:bCs/>
        </w:rPr>
        <w:t>11.44.1</w:t>
      </w:r>
      <w:r w:rsidRPr="007D53D8">
        <w:t xml:space="preserve">, </w:t>
      </w:r>
      <w:r w:rsidRPr="007D53D8">
        <w:rPr>
          <w:b/>
          <w:bCs/>
        </w:rPr>
        <w:t>11.44B</w:t>
      </w:r>
      <w:r w:rsidRPr="007D53D8">
        <w:t xml:space="preserve"> </w:t>
      </w:r>
      <w:r w:rsidR="00263F46" w:rsidRPr="007D53D8">
        <w:t>и</w:t>
      </w:r>
      <w:r w:rsidRPr="007D53D8">
        <w:t> </w:t>
      </w:r>
      <w:r w:rsidRPr="007D53D8">
        <w:rPr>
          <w:b/>
          <w:bCs/>
        </w:rPr>
        <w:t>11.49</w:t>
      </w:r>
      <w:r w:rsidRPr="007D53D8">
        <w:rPr>
          <w:bCs/>
        </w:rPr>
        <w:t>,</w:t>
      </w:r>
      <w:r w:rsidRPr="00302429">
        <w:t xml:space="preserve"> </w:t>
      </w:r>
      <w:r w:rsidR="00263F46" w:rsidRPr="007D53D8">
        <w:t>ВКР</w:t>
      </w:r>
      <w:r w:rsidR="00263F46" w:rsidRPr="007D53D8">
        <w:noBreakHyphen/>
        <w:t>12 признала</w:t>
      </w:r>
      <w:r w:rsidR="00274AF1" w:rsidRPr="007D53D8">
        <w:t>, что</w:t>
      </w:r>
      <w:r w:rsidRPr="007D53D8">
        <w:t xml:space="preserve"> </w:t>
      </w:r>
      <w:r w:rsidR="00263F46" w:rsidRPr="007D53D8">
        <w:rPr>
          <w:color w:val="000000"/>
        </w:rPr>
        <w:t xml:space="preserve">смысл </w:t>
      </w:r>
      <w:r w:rsidR="00274AF1" w:rsidRPr="007D53D8">
        <w:rPr>
          <w:color w:val="000000"/>
        </w:rPr>
        <w:t>этих новых</w:t>
      </w:r>
      <w:r w:rsidR="00263F46" w:rsidRPr="007D53D8">
        <w:rPr>
          <w:color w:val="000000"/>
        </w:rPr>
        <w:t xml:space="preserve"> положений заключается не в том, чтобы за счет использования одной космической станции вводить в действие частотные присвоения в разных орбитальных местоположениях в течение короткого промежутка времени</w:t>
      </w:r>
      <w:r w:rsidRPr="007D53D8">
        <w:t>;</w:t>
      </w:r>
    </w:p>
    <w:p w:rsidR="00AC7213" w:rsidRPr="007D53D8" w:rsidRDefault="00AC7213" w:rsidP="00274AF1">
      <w:r w:rsidRPr="007D53D8">
        <w:rPr>
          <w:i/>
          <w:iCs/>
        </w:rPr>
        <w:t>b)</w:t>
      </w:r>
      <w:r w:rsidRPr="007D53D8">
        <w:tab/>
        <w:t>что ВКР-12 просила МСЭ-R продолж</w:t>
      </w:r>
      <w:r w:rsidR="00274AF1" w:rsidRPr="007D53D8">
        <w:t>а</w:t>
      </w:r>
      <w:r w:rsidRPr="007D53D8">
        <w:t xml:space="preserve">ть </w:t>
      </w:r>
      <w:r w:rsidR="00274AF1" w:rsidRPr="007D53D8">
        <w:t>изучать</w:t>
      </w:r>
      <w:r w:rsidRPr="007D53D8">
        <w:t xml:space="preserve"> это</w:t>
      </w:r>
      <w:r w:rsidR="00274AF1" w:rsidRPr="007D53D8">
        <w:t>т</w:t>
      </w:r>
      <w:r w:rsidRPr="007D53D8">
        <w:t xml:space="preserve"> вопрос и решила, что до тех пор пока не будут завершены исследования МСЭ</w:t>
      </w:r>
      <w:r w:rsidR="009D3053">
        <w:t>-R, в тех случаях, когда какая-</w:t>
      </w:r>
      <w:r w:rsidRPr="007D53D8">
        <w:t xml:space="preserve">либо администрация вводит в действие частотные присвоения </w:t>
      </w:r>
      <w:r w:rsidR="00274AF1" w:rsidRPr="007D53D8">
        <w:t>в</w:t>
      </w:r>
      <w:r w:rsidRPr="007D53D8">
        <w:t xml:space="preserve"> определенно</w:t>
      </w:r>
      <w:r w:rsidR="00274AF1" w:rsidRPr="007D53D8">
        <w:t>м</w:t>
      </w:r>
      <w:r w:rsidRPr="007D53D8">
        <w:t xml:space="preserve"> орбитально</w:t>
      </w:r>
      <w:r w:rsidR="00274AF1" w:rsidRPr="007D53D8">
        <w:t>м</w:t>
      </w:r>
      <w:r w:rsidRPr="007D53D8">
        <w:t xml:space="preserve"> </w:t>
      </w:r>
      <w:r w:rsidR="00274AF1" w:rsidRPr="007D53D8">
        <w:t>местоположен</w:t>
      </w:r>
      <w:r w:rsidRPr="007D53D8">
        <w:t xml:space="preserve">ии, используя уже находящийся на орбите спутник, Бюро предлагается направлять запрос этой администрации в отношении последних предыдущих орбитальной позиции/частотных присвоений, введенных в действие с этим спутником, и </w:t>
      </w:r>
      <w:r w:rsidR="00274AF1" w:rsidRPr="007D53D8">
        <w:t xml:space="preserve">обеспечивать </w:t>
      </w:r>
      <w:r w:rsidRPr="007D53D8">
        <w:t>пред</w:t>
      </w:r>
      <w:r w:rsidR="00274AF1" w:rsidRPr="007D53D8">
        <w:t>оставление</w:t>
      </w:r>
      <w:r w:rsidRPr="007D53D8">
        <w:t xml:space="preserve"> так</w:t>
      </w:r>
      <w:r w:rsidR="00274AF1" w:rsidRPr="007D53D8">
        <w:t>ой</w:t>
      </w:r>
      <w:r w:rsidRPr="007D53D8">
        <w:t xml:space="preserve"> информаци</w:t>
      </w:r>
      <w:r w:rsidR="00274AF1" w:rsidRPr="007D53D8">
        <w:t>и</w:t>
      </w:r>
      <w:r w:rsidRPr="007D53D8">
        <w:t>,</w:t>
      </w:r>
    </w:p>
    <w:p w:rsidR="00AC7213" w:rsidRPr="007D53D8" w:rsidRDefault="00274AF1" w:rsidP="00AC7213">
      <w:pPr>
        <w:pStyle w:val="Call"/>
      </w:pPr>
      <w:r w:rsidRPr="007D53D8">
        <w:t>решает</w:t>
      </w:r>
      <w:r w:rsidRPr="007D53D8">
        <w:rPr>
          <w:i w:val="0"/>
          <w:iCs/>
        </w:rPr>
        <w:t>,</w:t>
      </w:r>
    </w:p>
    <w:p w:rsidR="00AC7213" w:rsidRPr="007D53D8" w:rsidRDefault="00AC7213" w:rsidP="006C6EF0">
      <w:pPr>
        <w:rPr>
          <w:szCs w:val="24"/>
        </w:rPr>
      </w:pPr>
      <w:r w:rsidRPr="007D53D8">
        <w:t>1</w:t>
      </w:r>
      <w:r w:rsidRPr="007D53D8">
        <w:tab/>
      </w:r>
      <w:r w:rsidR="00274AF1" w:rsidRPr="007D53D8">
        <w:t>что администрация, ответственная за</w:t>
      </w:r>
      <w:r w:rsidRPr="007D53D8">
        <w:t xml:space="preserve"> </w:t>
      </w:r>
      <w:r w:rsidR="00274AF1" w:rsidRPr="007D53D8">
        <w:t>космическую станцию, использующую одно или несколько частотных присвоений</w:t>
      </w:r>
      <w:r w:rsidRPr="007D53D8">
        <w:t xml:space="preserve"> </w:t>
      </w:r>
      <w:r w:rsidR="00274AF1" w:rsidRPr="007D53D8">
        <w:t>в данном орбитальном местоположении,</w:t>
      </w:r>
      <w:r w:rsidRPr="007D53D8">
        <w:t xml:space="preserve"> </w:t>
      </w:r>
      <w:r w:rsidR="00274AF1" w:rsidRPr="007D53D8">
        <w:t>не должна</w:t>
      </w:r>
      <w:r w:rsidRPr="007D53D8">
        <w:t xml:space="preserve"> </w:t>
      </w:r>
      <w:r w:rsidR="006C6EF0" w:rsidRPr="007D53D8">
        <w:t>делать так, чтобы эта космическая станция освобождала это орбитальное местоположение</w:t>
      </w:r>
      <w:r w:rsidRPr="007D53D8">
        <w:t xml:space="preserve">, </w:t>
      </w:r>
      <w:r w:rsidR="006C6EF0" w:rsidRPr="007D53D8">
        <w:t>приостанавливала использование соответствующих частотных присвоений, а также вводила в действие</w:t>
      </w:r>
      <w:r w:rsidRPr="007D53D8">
        <w:t xml:space="preserve"> </w:t>
      </w:r>
      <w:r w:rsidR="006C6EF0" w:rsidRPr="007D53D8">
        <w:t xml:space="preserve">или </w:t>
      </w:r>
      <w:r w:rsidR="006C6EF0" w:rsidRPr="007D53D8">
        <w:rPr>
          <w:color w:val="000000"/>
        </w:rPr>
        <w:t xml:space="preserve">повторно вводила в действие с этой же </w:t>
      </w:r>
      <w:r w:rsidR="006C6EF0" w:rsidRPr="007D53D8">
        <w:t>космической станцией</w:t>
      </w:r>
      <w:r w:rsidR="006C6EF0" w:rsidRPr="007D53D8">
        <w:rPr>
          <w:color w:val="000000"/>
        </w:rPr>
        <w:t xml:space="preserve"> одно или несколько частотных присвоений в другом </w:t>
      </w:r>
      <w:r w:rsidR="006C6EF0" w:rsidRPr="007D53D8">
        <w:t>орбитальном местоположении</w:t>
      </w:r>
      <w:r w:rsidR="006C6EF0" w:rsidRPr="007D53D8">
        <w:rPr>
          <w:color w:val="000000"/>
        </w:rPr>
        <w:t xml:space="preserve"> чаще одного раза в какие-либо три года</w:t>
      </w:r>
      <w:r w:rsidRPr="007D53D8">
        <w:rPr>
          <w:szCs w:val="24"/>
        </w:rPr>
        <w:t>;</w:t>
      </w:r>
    </w:p>
    <w:p w:rsidR="00AC7213" w:rsidRPr="007D53D8" w:rsidRDefault="00AC7213" w:rsidP="00404430">
      <w:r w:rsidRPr="007D53D8">
        <w:t>2</w:t>
      </w:r>
      <w:r w:rsidRPr="007D53D8">
        <w:tab/>
        <w:t>что, заявляя о вводе в действие или возобновлении использования после приостановки использования частотного присвоения геостационарным спутниковым сетям, заявляющая администрация должна сообщать Бюро, был</w:t>
      </w:r>
      <w:r w:rsidR="006C6EF0" w:rsidRPr="007D53D8">
        <w:t>о</w:t>
      </w:r>
      <w:r w:rsidRPr="007D53D8">
        <w:t xml:space="preserve"> ли это сделано с помощью недавно запущенного спутника или с использованием уже находящегося на орбите спутника (только для целей настоящей Резолюции, недавно запущенным спутником является спутник, который никогда не использовался для ввода в действие или </w:t>
      </w:r>
      <w:r w:rsidR="00404430" w:rsidRPr="007D53D8">
        <w:t xml:space="preserve">повторного ввода в действие </w:t>
      </w:r>
      <w:r w:rsidR="006C6EF0" w:rsidRPr="007D53D8">
        <w:t xml:space="preserve">каких-либо других </w:t>
      </w:r>
      <w:r w:rsidRPr="007D53D8">
        <w:t>частотн</w:t>
      </w:r>
      <w:r w:rsidR="006C6EF0" w:rsidRPr="007D53D8">
        <w:t>ых</w:t>
      </w:r>
      <w:r w:rsidRPr="007D53D8">
        <w:t xml:space="preserve"> присвоени</w:t>
      </w:r>
      <w:r w:rsidR="006C6EF0" w:rsidRPr="007D53D8">
        <w:t>й</w:t>
      </w:r>
      <w:r w:rsidRPr="007D53D8">
        <w:rPr>
          <w:szCs w:val="24"/>
        </w:rPr>
        <w:t>)</w:t>
      </w:r>
      <w:r w:rsidRPr="007D53D8">
        <w:t>;</w:t>
      </w:r>
    </w:p>
    <w:p w:rsidR="00AC7213" w:rsidRPr="007D53D8" w:rsidRDefault="00AC7213" w:rsidP="00D53EBB">
      <w:r w:rsidRPr="007D53D8">
        <w:t>3</w:t>
      </w:r>
      <w:r w:rsidRPr="007D53D8">
        <w:tab/>
        <w:t>что в тех случаях, когда заявляющая администрация сообщ</w:t>
      </w:r>
      <w:r w:rsidR="00A81D88" w:rsidRPr="007D53D8">
        <w:t>ает</w:t>
      </w:r>
      <w:r w:rsidRPr="007D53D8">
        <w:t xml:space="preserve"> в соответствии с положениями пункта 2 раздела </w:t>
      </w:r>
      <w:r w:rsidRPr="007D53D8">
        <w:rPr>
          <w:i/>
          <w:iCs/>
        </w:rPr>
        <w:t>решает</w:t>
      </w:r>
      <w:r w:rsidRPr="007D53D8">
        <w:t>, выше, что она ввела в действие или возобновила использование после приостановки использования частотн</w:t>
      </w:r>
      <w:r w:rsidR="00A81D88" w:rsidRPr="007D53D8">
        <w:t>ых</w:t>
      </w:r>
      <w:r w:rsidRPr="007D53D8">
        <w:t xml:space="preserve"> </w:t>
      </w:r>
      <w:r w:rsidR="00A81D88" w:rsidRPr="007D53D8">
        <w:t>присвоений</w:t>
      </w:r>
      <w:r w:rsidRPr="007D53D8">
        <w:t xml:space="preserve"> геостационарным спутниковым сетям с помощью спутника, уже находящегося на орбите, </w:t>
      </w:r>
      <w:r w:rsidR="00A81D88" w:rsidRPr="007D53D8">
        <w:t>заявляющая администрация</w:t>
      </w:r>
      <w:r w:rsidRPr="007D53D8">
        <w:t xml:space="preserve"> </w:t>
      </w:r>
      <w:r w:rsidR="00A81D88" w:rsidRPr="007D53D8">
        <w:t>должна указать</w:t>
      </w:r>
      <w:r w:rsidRPr="007D53D8">
        <w:t xml:space="preserve"> </w:t>
      </w:r>
      <w:r w:rsidR="00A81D88" w:rsidRPr="007D53D8">
        <w:t>орбитальн</w:t>
      </w:r>
      <w:r w:rsidR="00D53EBB" w:rsidRPr="007D53D8">
        <w:t>ое</w:t>
      </w:r>
      <w:r w:rsidR="00A81D88" w:rsidRPr="007D53D8">
        <w:t xml:space="preserve">(ые) </w:t>
      </w:r>
      <w:r w:rsidR="00D53EBB" w:rsidRPr="007D53D8">
        <w:rPr>
          <w:color w:val="000000"/>
        </w:rPr>
        <w:t>местоположение</w:t>
      </w:r>
      <w:r w:rsidR="00A81D88" w:rsidRPr="007D53D8">
        <w:t>(</w:t>
      </w:r>
      <w:r w:rsidR="00D53EBB" w:rsidRPr="007D53D8">
        <w:t>я</w:t>
      </w:r>
      <w:r w:rsidR="00A81D88" w:rsidRPr="007D53D8">
        <w:t>), в которо</w:t>
      </w:r>
      <w:r w:rsidR="00D53EBB" w:rsidRPr="007D53D8">
        <w:t>м</w:t>
      </w:r>
      <w:r w:rsidR="00A81D88" w:rsidRPr="007D53D8">
        <w:t>(ых) ранее находился</w:t>
      </w:r>
      <w:r w:rsidR="00A81D88" w:rsidRPr="007D53D8">
        <w:rPr>
          <w:color w:val="000000"/>
        </w:rPr>
        <w:t xml:space="preserve"> спутник,</w:t>
      </w:r>
      <w:r w:rsidR="00A81D88" w:rsidRPr="007D53D8">
        <w:t xml:space="preserve"> </w:t>
      </w:r>
      <w:r w:rsidR="00A81D88" w:rsidRPr="007D53D8">
        <w:rPr>
          <w:color w:val="000000"/>
        </w:rPr>
        <w:t>находящийся на орбите</w:t>
      </w:r>
      <w:r w:rsidRPr="007D53D8">
        <w:t xml:space="preserve">, </w:t>
      </w:r>
      <w:r w:rsidR="00A81D88" w:rsidRPr="007D53D8">
        <w:t>в какой(их) спутниковой(ых) сети(ях) в предыдуще</w:t>
      </w:r>
      <w:r w:rsidR="00D53EBB" w:rsidRPr="007D53D8">
        <w:t>м</w:t>
      </w:r>
      <w:r w:rsidR="00A81D88" w:rsidRPr="007D53D8">
        <w:t>(их) орбитально</w:t>
      </w:r>
      <w:r w:rsidR="00D53EBB" w:rsidRPr="007D53D8">
        <w:t>м</w:t>
      </w:r>
      <w:r w:rsidR="00A81D88" w:rsidRPr="007D53D8">
        <w:t xml:space="preserve">(ых) </w:t>
      </w:r>
      <w:r w:rsidR="00D53EBB" w:rsidRPr="007D53D8">
        <w:rPr>
          <w:color w:val="000000"/>
        </w:rPr>
        <w:t>местоположении</w:t>
      </w:r>
      <w:r w:rsidR="00A81D88" w:rsidRPr="007D53D8">
        <w:t xml:space="preserve">(ях) работал </w:t>
      </w:r>
      <w:r w:rsidR="00A81D88" w:rsidRPr="007D53D8">
        <w:rPr>
          <w:color w:val="000000"/>
        </w:rPr>
        <w:t>спутник,</w:t>
      </w:r>
      <w:r w:rsidR="00A81D88" w:rsidRPr="007D53D8">
        <w:t xml:space="preserve"> </w:t>
      </w:r>
      <w:r w:rsidR="00A81D88" w:rsidRPr="007D53D8">
        <w:rPr>
          <w:color w:val="000000"/>
        </w:rPr>
        <w:t>находящийся на орбите,</w:t>
      </w:r>
      <w:r w:rsidR="00A81D88" w:rsidRPr="007D53D8">
        <w:t xml:space="preserve"> были ли какие-либо частотные присвоения </w:t>
      </w:r>
      <w:r w:rsidR="00D53EBB" w:rsidRPr="007D53D8">
        <w:t>в предыдущем</w:t>
      </w:r>
      <w:r w:rsidR="00A81D88" w:rsidRPr="007D53D8">
        <w:t>(их) орбитально</w:t>
      </w:r>
      <w:r w:rsidR="00D53EBB" w:rsidRPr="007D53D8">
        <w:t>м</w:t>
      </w:r>
      <w:r w:rsidR="00A81D88" w:rsidRPr="007D53D8">
        <w:t xml:space="preserve">(ых) </w:t>
      </w:r>
      <w:r w:rsidR="00D53EBB" w:rsidRPr="007D53D8">
        <w:rPr>
          <w:color w:val="000000"/>
        </w:rPr>
        <w:t>местоположении</w:t>
      </w:r>
      <w:r w:rsidR="00A81D88" w:rsidRPr="007D53D8">
        <w:t>(ях) приостановлены, а также</w:t>
      </w:r>
      <w:r w:rsidRPr="007D53D8">
        <w:t xml:space="preserve"> </w:t>
      </w:r>
      <w:r w:rsidR="00A81D88" w:rsidRPr="007D53D8">
        <w:t xml:space="preserve">дату, на которую </w:t>
      </w:r>
      <w:r w:rsidR="00A81D88" w:rsidRPr="007D53D8">
        <w:rPr>
          <w:color w:val="000000"/>
        </w:rPr>
        <w:t>спутник,</w:t>
      </w:r>
      <w:r w:rsidR="00A81D88" w:rsidRPr="007D53D8">
        <w:t xml:space="preserve"> </w:t>
      </w:r>
      <w:r w:rsidR="00A81D88" w:rsidRPr="007D53D8">
        <w:rPr>
          <w:color w:val="000000"/>
        </w:rPr>
        <w:t>находящийся на орбите,</w:t>
      </w:r>
      <w:r w:rsidR="00A81D88" w:rsidRPr="007D53D8">
        <w:t xml:space="preserve"> оставил предыдущ</w:t>
      </w:r>
      <w:r w:rsidR="00D53EBB" w:rsidRPr="007D53D8">
        <w:t>ее</w:t>
      </w:r>
      <w:r w:rsidR="00A81D88" w:rsidRPr="007D53D8">
        <w:t>(ие) орбитальн</w:t>
      </w:r>
      <w:r w:rsidR="00D53EBB" w:rsidRPr="007D53D8">
        <w:t>ое</w:t>
      </w:r>
      <w:r w:rsidR="00A81D88" w:rsidRPr="007D53D8">
        <w:t xml:space="preserve">(ые) </w:t>
      </w:r>
      <w:r w:rsidR="00D53EBB" w:rsidRPr="007D53D8">
        <w:rPr>
          <w:color w:val="000000"/>
        </w:rPr>
        <w:t>местоположени</w:t>
      </w:r>
      <w:r w:rsidR="00FD2773" w:rsidRPr="007D53D8">
        <w:rPr>
          <w:color w:val="000000"/>
        </w:rPr>
        <w:t>е</w:t>
      </w:r>
      <w:r w:rsidR="00A81D88" w:rsidRPr="007D53D8">
        <w:t>(ии). Эта информация, должна охватывать промежуток времени не менее чем за три года до даты отправки заявления;</w:t>
      </w:r>
    </w:p>
    <w:p w:rsidR="00AC7213" w:rsidRPr="007D53D8" w:rsidRDefault="00AC7213" w:rsidP="00404430">
      <w:r w:rsidRPr="007D53D8">
        <w:t>4</w:t>
      </w:r>
      <w:r w:rsidRPr="007D53D8">
        <w:tab/>
        <w:t>что</w:t>
      </w:r>
      <w:r w:rsidR="00404430" w:rsidRPr="007D53D8">
        <w:t>,</w:t>
      </w:r>
      <w:r w:rsidRPr="007D53D8">
        <w:t xml:space="preserve"> если информация, представленная заявляющей администрации в соответствии с пунктом 3 раздела</w:t>
      </w:r>
      <w:r w:rsidRPr="007D53D8">
        <w:rPr>
          <w:i/>
          <w:iCs/>
        </w:rPr>
        <w:t xml:space="preserve"> решает</w:t>
      </w:r>
      <w:r w:rsidRPr="007D53D8">
        <w:t xml:space="preserve">, выше, свидетельствует о том, что ввод в действие или </w:t>
      </w:r>
      <w:r w:rsidR="00404430" w:rsidRPr="007D53D8">
        <w:t>повторный ввод в действие</w:t>
      </w:r>
      <w:r w:rsidRPr="007D53D8">
        <w:t xml:space="preserve"> после приостановки использования противоречит положениям пункта 1 раздела </w:t>
      </w:r>
      <w:r w:rsidRPr="007D53D8">
        <w:rPr>
          <w:i/>
          <w:iCs/>
        </w:rPr>
        <w:t>решает</w:t>
      </w:r>
      <w:r w:rsidRPr="007D53D8">
        <w:t>, выше, Бюро должно передать этот случай Радиорегламентарному комитету</w:t>
      </w:r>
      <w:r w:rsidRPr="007D53D8">
        <w:rPr>
          <w:szCs w:val="24"/>
        </w:rPr>
        <w:t>;</w:t>
      </w:r>
    </w:p>
    <w:p w:rsidR="00AC7213" w:rsidRPr="007D53D8" w:rsidRDefault="00AC7213" w:rsidP="00404430">
      <w:pPr>
        <w:rPr>
          <w:i/>
        </w:rPr>
      </w:pPr>
      <w:r w:rsidRPr="007D53D8">
        <w:t>5</w:t>
      </w:r>
      <w:r w:rsidRPr="007D53D8">
        <w:tab/>
        <w:t>что</w:t>
      </w:r>
      <w:r w:rsidR="00404430" w:rsidRPr="007D53D8">
        <w:t>,</w:t>
      </w:r>
      <w:r w:rsidRPr="007D53D8">
        <w:t xml:space="preserve"> если после рассмотрения случая, переданного Бюро в соответствии с пунктом 4 раздела </w:t>
      </w:r>
      <w:r w:rsidRPr="007D53D8">
        <w:rPr>
          <w:i/>
          <w:iCs/>
        </w:rPr>
        <w:t>решает</w:t>
      </w:r>
      <w:r w:rsidRPr="007D53D8">
        <w:t xml:space="preserve">, выше, Радиорегламентарный комитет приходит к выводу о том, что ввод в действие или </w:t>
      </w:r>
      <w:r w:rsidR="00404430" w:rsidRPr="007D53D8">
        <w:t>повторный ввод в действие</w:t>
      </w:r>
      <w:r w:rsidRPr="007D53D8">
        <w:t xml:space="preserve"> после приостановки использования противоречит пункту 1 раздела </w:t>
      </w:r>
      <w:r w:rsidRPr="007D53D8">
        <w:rPr>
          <w:i/>
          <w:iCs/>
        </w:rPr>
        <w:t>решает</w:t>
      </w:r>
      <w:r w:rsidRPr="007D53D8">
        <w:t xml:space="preserve">, выше, он поручает Бюро считать частотные присвоения геостационарной спутниковой сети не введенными в действие или </w:t>
      </w:r>
      <w:r w:rsidR="00404430" w:rsidRPr="007D53D8">
        <w:t>повторно введенными в действие</w:t>
      </w:r>
      <w:r w:rsidRPr="007D53D8">
        <w:t>,</w:t>
      </w:r>
    </w:p>
    <w:p w:rsidR="00AC7213" w:rsidRPr="00886670" w:rsidRDefault="00404430" w:rsidP="00AC7213">
      <w:pPr>
        <w:pStyle w:val="Call"/>
        <w:rPr>
          <w:lang w:val="en-US"/>
        </w:rPr>
      </w:pPr>
      <w:r w:rsidRPr="007D53D8">
        <w:rPr>
          <w:color w:val="000000"/>
        </w:rPr>
        <w:lastRenderedPageBreak/>
        <w:t>решает далее</w:t>
      </w:r>
      <w:r w:rsidR="00886670" w:rsidRPr="00886670">
        <w:rPr>
          <w:i w:val="0"/>
          <w:iCs/>
          <w:color w:val="000000"/>
          <w:lang w:val="en-US"/>
        </w:rPr>
        <w:t>,</w:t>
      </w:r>
    </w:p>
    <w:p w:rsidR="00AC7213" w:rsidRPr="007D53D8" w:rsidRDefault="00AC7213" w:rsidP="00404430">
      <w:r w:rsidRPr="007D53D8">
        <w:t>1</w:t>
      </w:r>
      <w:r w:rsidRPr="007D53D8">
        <w:tab/>
      </w:r>
      <w:r w:rsidR="00404430" w:rsidRPr="007D53D8">
        <w:t>что</w:t>
      </w:r>
      <w:r w:rsidRPr="007D53D8">
        <w:t xml:space="preserve"> </w:t>
      </w:r>
      <w:r w:rsidR="00404430" w:rsidRPr="007D53D8">
        <w:t>положения, содержащиеся в пунктах 2 и 3 раздела</w:t>
      </w:r>
      <w:r w:rsidRPr="007D53D8">
        <w:t xml:space="preserve"> </w:t>
      </w:r>
      <w:r w:rsidR="00404430" w:rsidRPr="007D53D8">
        <w:rPr>
          <w:i/>
        </w:rPr>
        <w:t>решает</w:t>
      </w:r>
      <w:r w:rsidRPr="007D53D8">
        <w:rPr>
          <w:i/>
        </w:rPr>
        <w:t xml:space="preserve"> </w:t>
      </w:r>
      <w:r w:rsidR="00404430" w:rsidRPr="007D53D8">
        <w:t>настоящей Резолюции,</w:t>
      </w:r>
      <w:r w:rsidRPr="007D53D8">
        <w:t xml:space="preserve"> </w:t>
      </w:r>
      <w:r w:rsidR="00404430" w:rsidRPr="007D53D8">
        <w:t>должны вступить в силу немедленно</w:t>
      </w:r>
      <w:r w:rsidRPr="007D53D8">
        <w:t>;</w:t>
      </w:r>
    </w:p>
    <w:p w:rsidR="00AC7213" w:rsidRPr="007D53D8" w:rsidRDefault="00AC7213" w:rsidP="0062319F">
      <w:r w:rsidRPr="007D53D8">
        <w:t>2</w:t>
      </w:r>
      <w:r w:rsidRPr="007D53D8">
        <w:tab/>
      </w:r>
      <w:r w:rsidR="0062319F" w:rsidRPr="007D53D8">
        <w:t xml:space="preserve">что положения, содержащиеся в пунктах 1, 4 и 5 раздела </w:t>
      </w:r>
      <w:r w:rsidR="0062319F" w:rsidRPr="007D53D8">
        <w:rPr>
          <w:i/>
        </w:rPr>
        <w:t xml:space="preserve">решает </w:t>
      </w:r>
      <w:r w:rsidR="0062319F" w:rsidRPr="007D53D8">
        <w:t xml:space="preserve">настоящей Резолюции, должны вступить в силу </w:t>
      </w:r>
      <w:r w:rsidRPr="007D53D8">
        <w:t>1</w:t>
      </w:r>
      <w:r w:rsidR="0062319F" w:rsidRPr="007D53D8">
        <w:t xml:space="preserve"> января</w:t>
      </w:r>
      <w:r w:rsidRPr="007D53D8">
        <w:t xml:space="preserve"> 2021</w:t>
      </w:r>
      <w:r w:rsidR="0062319F" w:rsidRPr="007D53D8">
        <w:t xml:space="preserve"> года</w:t>
      </w:r>
      <w:r w:rsidRPr="007D53D8">
        <w:t>,</w:t>
      </w:r>
    </w:p>
    <w:p w:rsidR="00AC7213" w:rsidRPr="007D53D8" w:rsidRDefault="0062319F" w:rsidP="0062319F">
      <w:pPr>
        <w:pStyle w:val="Call"/>
      </w:pPr>
      <w:r w:rsidRPr="007D53D8">
        <w:t>поручает Бюро радиосвязи</w:t>
      </w:r>
    </w:p>
    <w:p w:rsidR="00AC7213" w:rsidRPr="007D53D8" w:rsidRDefault="0062319F" w:rsidP="009F44A7">
      <w:proofErr w:type="gramStart"/>
      <w:r w:rsidRPr="007D53D8">
        <w:t>размещать</w:t>
      </w:r>
      <w:proofErr w:type="gramEnd"/>
      <w:r w:rsidRPr="007D53D8">
        <w:t xml:space="preserve"> информацию, предусмотренную в пунктах 2 и 3 раздела </w:t>
      </w:r>
      <w:r w:rsidRPr="007D53D8">
        <w:rPr>
          <w:i/>
        </w:rPr>
        <w:t>решает</w:t>
      </w:r>
      <w:r w:rsidRPr="009B1A86">
        <w:rPr>
          <w:iCs/>
        </w:rPr>
        <w:t>,</w:t>
      </w:r>
      <w:r w:rsidRPr="007D53D8">
        <w:rPr>
          <w:i/>
        </w:rPr>
        <w:t xml:space="preserve"> </w:t>
      </w:r>
      <w:r w:rsidRPr="007D53D8">
        <w:t>на веб-сайте</w:t>
      </w:r>
      <w:r w:rsidR="00AC7213" w:rsidRPr="007D53D8">
        <w:t xml:space="preserve"> МСЭ </w:t>
      </w:r>
      <w:r w:rsidRPr="007D53D8">
        <w:t>в течение</w:t>
      </w:r>
      <w:r w:rsidR="00AC7213" w:rsidRPr="007D53D8">
        <w:t xml:space="preserve"> 30 </w:t>
      </w:r>
      <w:r w:rsidRPr="007D53D8">
        <w:t>дней с момента ее получения</w:t>
      </w:r>
      <w:r w:rsidR="00AC7213" w:rsidRPr="007D53D8">
        <w:t>.</w:t>
      </w:r>
    </w:p>
    <w:p w:rsidR="00D23E6D" w:rsidRPr="007D53D8" w:rsidRDefault="00D23E6D">
      <w:pPr>
        <w:pStyle w:val="Reasons"/>
      </w:pPr>
    </w:p>
    <w:p w:rsidR="00AC7213" w:rsidRPr="007D53D8" w:rsidRDefault="00AC7213" w:rsidP="00A36DAC">
      <w:pPr>
        <w:pStyle w:val="Normalend"/>
        <w:jc w:val="center"/>
        <w:rPr>
          <w:lang w:val="ru-RU"/>
        </w:rPr>
      </w:pPr>
      <w:r w:rsidRPr="007D53D8">
        <w:rPr>
          <w:lang w:val="ru-RU"/>
        </w:rPr>
        <w:t>_______________</w:t>
      </w:r>
    </w:p>
    <w:sectPr w:rsidR="00AC7213" w:rsidRPr="007D53D8"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F0" w:rsidRDefault="006C6EF0">
      <w:r>
        <w:separator/>
      </w:r>
    </w:p>
  </w:endnote>
  <w:endnote w:type="continuationSeparator" w:id="0">
    <w:p w:rsidR="006C6EF0" w:rsidRDefault="006C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F0" w:rsidRDefault="006C6E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C6EF0" w:rsidRPr="00A05744" w:rsidRDefault="006C6EF0">
    <w:pPr>
      <w:ind w:right="360"/>
      <w:rPr>
        <w:lang w:val="en-US"/>
      </w:rPr>
    </w:pPr>
    <w:r>
      <w:fldChar w:fldCharType="begin"/>
    </w:r>
    <w:r w:rsidRPr="00A05744">
      <w:rPr>
        <w:lang w:val="en-US"/>
      </w:rPr>
      <w:instrText xml:space="preserve"> FILENAME \p  \* MERGEFORMAT </w:instrText>
    </w:r>
    <w:r>
      <w:fldChar w:fldCharType="separate"/>
    </w:r>
    <w:r w:rsidR="00C15757">
      <w:rPr>
        <w:noProof/>
        <w:lang w:val="en-US"/>
      </w:rPr>
      <w:t>P:\RUS\ITU-R\CONF-R\CMR15\100\132ADD21R.docx</w:t>
    </w:r>
    <w:r>
      <w:fldChar w:fldCharType="end"/>
    </w:r>
    <w:r w:rsidRPr="00A057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757">
      <w:rPr>
        <w:noProof/>
      </w:rPr>
      <w:t>27.10.15</w:t>
    </w:r>
    <w:r>
      <w:fldChar w:fldCharType="end"/>
    </w:r>
    <w:r w:rsidRPr="00A057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757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F0" w:rsidRDefault="006C6EF0" w:rsidP="00AC7213">
    <w:pPr>
      <w:pStyle w:val="Footer"/>
    </w:pPr>
    <w:r>
      <w:fldChar w:fldCharType="begin"/>
    </w:r>
    <w:r w:rsidRPr="00A05744">
      <w:rPr>
        <w:lang w:val="en-US"/>
      </w:rPr>
      <w:instrText xml:space="preserve"> FILENAME \p  \* MERGEFORMAT </w:instrText>
    </w:r>
    <w:r>
      <w:fldChar w:fldCharType="separate"/>
    </w:r>
    <w:r w:rsidR="00C15757">
      <w:rPr>
        <w:lang w:val="en-US"/>
      </w:rPr>
      <w:t>P:\RUS\ITU-R\CONF-R\CMR15\100\132ADD21R.docx</w:t>
    </w:r>
    <w:r>
      <w:fldChar w:fldCharType="end"/>
    </w:r>
    <w:r>
      <w:t xml:space="preserve"> </w:t>
    </w:r>
    <w:r>
      <w:rPr>
        <w:lang w:val="en-US"/>
      </w:rPr>
      <w:t>(388980)</w:t>
    </w:r>
    <w:r w:rsidRPr="00A057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757">
      <w:t>27.10.15</w:t>
    </w:r>
    <w:r>
      <w:fldChar w:fldCharType="end"/>
    </w:r>
    <w:r w:rsidRPr="00A057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757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F0" w:rsidRPr="00A05744" w:rsidRDefault="006C6EF0" w:rsidP="00DE2EBA">
    <w:pPr>
      <w:pStyle w:val="Footer"/>
      <w:rPr>
        <w:lang w:val="en-US"/>
      </w:rPr>
    </w:pPr>
    <w:r>
      <w:fldChar w:fldCharType="begin"/>
    </w:r>
    <w:r w:rsidRPr="00A05744">
      <w:rPr>
        <w:lang w:val="en-US"/>
      </w:rPr>
      <w:instrText xml:space="preserve"> FILENAME \p  \* MERGEFORMAT </w:instrText>
    </w:r>
    <w:r>
      <w:fldChar w:fldCharType="separate"/>
    </w:r>
    <w:r w:rsidR="00C15757">
      <w:rPr>
        <w:lang w:val="en-US"/>
      </w:rPr>
      <w:t>P:\RUS\ITU-R\CONF-R\CMR15\100\132ADD21R.docx</w:t>
    </w:r>
    <w:r>
      <w:fldChar w:fldCharType="end"/>
    </w:r>
    <w:r>
      <w:t xml:space="preserve"> (388980)</w:t>
    </w:r>
    <w:r w:rsidRPr="00A057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5757">
      <w:t>27.10.15</w:t>
    </w:r>
    <w:r>
      <w:fldChar w:fldCharType="end"/>
    </w:r>
    <w:r w:rsidRPr="00A057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5757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F0" w:rsidRDefault="006C6EF0">
      <w:r>
        <w:rPr>
          <w:b/>
        </w:rPr>
        <w:t>_______________</w:t>
      </w:r>
    </w:p>
  </w:footnote>
  <w:footnote w:type="continuationSeparator" w:id="0">
    <w:p w:rsidR="006C6EF0" w:rsidRDefault="006C6EF0">
      <w:r>
        <w:continuationSeparator/>
      </w:r>
    </w:p>
  </w:footnote>
  <w:footnote w:id="1">
    <w:p w:rsidR="006C6EF0" w:rsidRPr="00D53EBB" w:rsidRDefault="006C6EF0" w:rsidP="00D53EBB">
      <w:pPr>
        <w:pStyle w:val="FootnoteText"/>
        <w:rPr>
          <w:sz w:val="20"/>
          <w:lang w:val="ru-RU"/>
        </w:rPr>
      </w:pPr>
      <w:r w:rsidRPr="00A36DAC">
        <w:rPr>
          <w:rStyle w:val="FootnoteReference"/>
          <w:szCs w:val="16"/>
        </w:rPr>
        <w:footnoteRef/>
      </w:r>
      <w:r w:rsidR="009D3053">
        <w:rPr>
          <w:sz w:val="20"/>
          <w:lang w:val="ru-RU"/>
        </w:rPr>
        <w:tab/>
      </w:r>
      <w:r>
        <w:rPr>
          <w:sz w:val="20"/>
          <w:lang w:val="ru-RU"/>
        </w:rPr>
        <w:t>Как</w:t>
      </w:r>
      <w:r w:rsidRPr="00743ACC">
        <w:rPr>
          <w:sz w:val="20"/>
          <w:lang w:val="ru-RU"/>
        </w:rPr>
        <w:t xml:space="preserve"> </w:t>
      </w:r>
      <w:r>
        <w:rPr>
          <w:sz w:val="20"/>
          <w:lang w:val="ru-RU"/>
        </w:rPr>
        <w:t>показано</w:t>
      </w:r>
      <w:r w:rsidRPr="00743ACC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743ACC">
        <w:rPr>
          <w:sz w:val="20"/>
          <w:lang w:val="ru-RU"/>
        </w:rPr>
        <w:t xml:space="preserve"> </w:t>
      </w:r>
      <w:r w:rsidRPr="00D53EBB">
        <w:rPr>
          <w:sz w:val="20"/>
          <w:lang w:val="ru-RU"/>
        </w:rPr>
        <w:t xml:space="preserve">разделе 1, мы предлагаем, чтобы обязательное опубликование информации, указанной в этом пункте, вступало в силу в максимально </w:t>
      </w:r>
      <w:r w:rsidR="00D53EBB" w:rsidRPr="00D53EBB">
        <w:rPr>
          <w:sz w:val="20"/>
          <w:lang w:val="ru-RU"/>
        </w:rPr>
        <w:t>коротки</w:t>
      </w:r>
      <w:bookmarkStart w:id="8" w:name="_GoBack"/>
      <w:bookmarkEnd w:id="8"/>
      <w:r w:rsidRPr="00D53EBB">
        <w:rPr>
          <w:sz w:val="20"/>
          <w:lang w:val="ru-RU"/>
        </w:rPr>
        <w:t>е сроки после окончания ВКР-15.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F0" w:rsidRPr="00434A7C" w:rsidRDefault="006C6EF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15757">
      <w:rPr>
        <w:noProof/>
      </w:rPr>
      <w:t>6</w:t>
    </w:r>
    <w:r>
      <w:fldChar w:fldCharType="end"/>
    </w:r>
  </w:p>
  <w:p w:rsidR="006C6EF0" w:rsidRDefault="006C6EF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/132(Add.21)-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05CF"/>
    <w:rsid w:val="00011DE4"/>
    <w:rsid w:val="000260F1"/>
    <w:rsid w:val="0003535B"/>
    <w:rsid w:val="000935A0"/>
    <w:rsid w:val="000A0EF3"/>
    <w:rsid w:val="000B3F96"/>
    <w:rsid w:val="000E1401"/>
    <w:rsid w:val="000F33D8"/>
    <w:rsid w:val="000F39B4"/>
    <w:rsid w:val="00113D0B"/>
    <w:rsid w:val="001226EC"/>
    <w:rsid w:val="00123B68"/>
    <w:rsid w:val="00124C09"/>
    <w:rsid w:val="00126F2E"/>
    <w:rsid w:val="00131332"/>
    <w:rsid w:val="001521AE"/>
    <w:rsid w:val="001A5585"/>
    <w:rsid w:val="001C1474"/>
    <w:rsid w:val="001E5FB4"/>
    <w:rsid w:val="00202CA0"/>
    <w:rsid w:val="00230582"/>
    <w:rsid w:val="002449AA"/>
    <w:rsid w:val="00245A1F"/>
    <w:rsid w:val="00263F46"/>
    <w:rsid w:val="00274AF1"/>
    <w:rsid w:val="00283898"/>
    <w:rsid w:val="00290C74"/>
    <w:rsid w:val="002A2D3F"/>
    <w:rsid w:val="00300F84"/>
    <w:rsid w:val="00302429"/>
    <w:rsid w:val="00315D27"/>
    <w:rsid w:val="00316061"/>
    <w:rsid w:val="00344EB8"/>
    <w:rsid w:val="00346BEC"/>
    <w:rsid w:val="003A4025"/>
    <w:rsid w:val="003C583C"/>
    <w:rsid w:val="003E0A22"/>
    <w:rsid w:val="003F0078"/>
    <w:rsid w:val="00404430"/>
    <w:rsid w:val="00434A7C"/>
    <w:rsid w:val="0044237F"/>
    <w:rsid w:val="0045143A"/>
    <w:rsid w:val="00462072"/>
    <w:rsid w:val="004654FA"/>
    <w:rsid w:val="004A58F4"/>
    <w:rsid w:val="004B716F"/>
    <w:rsid w:val="004C47ED"/>
    <w:rsid w:val="004F3B0D"/>
    <w:rsid w:val="004F7100"/>
    <w:rsid w:val="0051315E"/>
    <w:rsid w:val="00514E1F"/>
    <w:rsid w:val="005305D5"/>
    <w:rsid w:val="00540D1E"/>
    <w:rsid w:val="005651C9"/>
    <w:rsid w:val="00567276"/>
    <w:rsid w:val="005755E2"/>
    <w:rsid w:val="00597005"/>
    <w:rsid w:val="005A1A7F"/>
    <w:rsid w:val="005A295E"/>
    <w:rsid w:val="005D1879"/>
    <w:rsid w:val="005D4799"/>
    <w:rsid w:val="005D79A3"/>
    <w:rsid w:val="005E61DD"/>
    <w:rsid w:val="006023DF"/>
    <w:rsid w:val="006115BE"/>
    <w:rsid w:val="00614771"/>
    <w:rsid w:val="00620DD7"/>
    <w:rsid w:val="0062319F"/>
    <w:rsid w:val="00633EDC"/>
    <w:rsid w:val="00657DE0"/>
    <w:rsid w:val="00692C06"/>
    <w:rsid w:val="006A6E9B"/>
    <w:rsid w:val="006C6EF0"/>
    <w:rsid w:val="006D68A1"/>
    <w:rsid w:val="00743ACC"/>
    <w:rsid w:val="00763F4F"/>
    <w:rsid w:val="00775720"/>
    <w:rsid w:val="007917AE"/>
    <w:rsid w:val="007A08B5"/>
    <w:rsid w:val="007D53D8"/>
    <w:rsid w:val="007E394F"/>
    <w:rsid w:val="007F4831"/>
    <w:rsid w:val="00811633"/>
    <w:rsid w:val="00811EAD"/>
    <w:rsid w:val="00812452"/>
    <w:rsid w:val="00815749"/>
    <w:rsid w:val="008238A9"/>
    <w:rsid w:val="00872FC8"/>
    <w:rsid w:val="00886670"/>
    <w:rsid w:val="008B43F2"/>
    <w:rsid w:val="008C3257"/>
    <w:rsid w:val="008E72C6"/>
    <w:rsid w:val="009119CC"/>
    <w:rsid w:val="00917C0A"/>
    <w:rsid w:val="0094130D"/>
    <w:rsid w:val="00941A02"/>
    <w:rsid w:val="009B1A86"/>
    <w:rsid w:val="009B5CC2"/>
    <w:rsid w:val="009C7A47"/>
    <w:rsid w:val="009D3053"/>
    <w:rsid w:val="009E5FC8"/>
    <w:rsid w:val="009F44A7"/>
    <w:rsid w:val="00A033C8"/>
    <w:rsid w:val="00A05744"/>
    <w:rsid w:val="00A117A3"/>
    <w:rsid w:val="00A138D0"/>
    <w:rsid w:val="00A141AF"/>
    <w:rsid w:val="00A2044F"/>
    <w:rsid w:val="00A2440B"/>
    <w:rsid w:val="00A36DAC"/>
    <w:rsid w:val="00A4600A"/>
    <w:rsid w:val="00A57C04"/>
    <w:rsid w:val="00A61057"/>
    <w:rsid w:val="00A710E7"/>
    <w:rsid w:val="00A81026"/>
    <w:rsid w:val="00A81D88"/>
    <w:rsid w:val="00A97EC0"/>
    <w:rsid w:val="00AC66E6"/>
    <w:rsid w:val="00AC7213"/>
    <w:rsid w:val="00B232E6"/>
    <w:rsid w:val="00B468A6"/>
    <w:rsid w:val="00B75113"/>
    <w:rsid w:val="00BA13A4"/>
    <w:rsid w:val="00BA1AA1"/>
    <w:rsid w:val="00BA35DC"/>
    <w:rsid w:val="00BB068D"/>
    <w:rsid w:val="00BC2B48"/>
    <w:rsid w:val="00BC5313"/>
    <w:rsid w:val="00C15757"/>
    <w:rsid w:val="00C17881"/>
    <w:rsid w:val="00C20466"/>
    <w:rsid w:val="00C266F4"/>
    <w:rsid w:val="00C324A8"/>
    <w:rsid w:val="00C5087E"/>
    <w:rsid w:val="00C56E7A"/>
    <w:rsid w:val="00C779CE"/>
    <w:rsid w:val="00CC47C6"/>
    <w:rsid w:val="00CC4DE6"/>
    <w:rsid w:val="00CD3FB7"/>
    <w:rsid w:val="00CE5E47"/>
    <w:rsid w:val="00CF020F"/>
    <w:rsid w:val="00D23E6D"/>
    <w:rsid w:val="00D53715"/>
    <w:rsid w:val="00D53EBB"/>
    <w:rsid w:val="00DE2EBA"/>
    <w:rsid w:val="00DE7BD3"/>
    <w:rsid w:val="00E2253F"/>
    <w:rsid w:val="00E271C9"/>
    <w:rsid w:val="00E35D33"/>
    <w:rsid w:val="00E367D1"/>
    <w:rsid w:val="00E43E99"/>
    <w:rsid w:val="00E5155F"/>
    <w:rsid w:val="00E65919"/>
    <w:rsid w:val="00E976C1"/>
    <w:rsid w:val="00F21A03"/>
    <w:rsid w:val="00F46B94"/>
    <w:rsid w:val="00F61DEF"/>
    <w:rsid w:val="00F65C19"/>
    <w:rsid w:val="00F761D2"/>
    <w:rsid w:val="00F97203"/>
    <w:rsid w:val="00FC63FD"/>
    <w:rsid w:val="00FD18DB"/>
    <w:rsid w:val="00FD2773"/>
    <w:rsid w:val="00FD51E3"/>
    <w:rsid w:val="00FE344F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2BDB0C-2FB2-47AA-9C9F-BDBF1C75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R15-WRC15-C-0132!A21!MSW-R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DED07C-16CF-44D5-8346-AD6FC2AEFF44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414EEB-9EE9-41BA-B12B-FE6D1BEF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1661</Words>
  <Characters>11521</Characters>
  <Application>Microsoft Office Word</Application>
  <DocSecurity>0</DocSecurity>
  <Lines>206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R15-WRC15-C-0132!A21!MSW-R</vt:lpstr>
    </vt:vector>
  </TitlesOfParts>
  <Manager>General Secretariat - Pool</Manager>
  <Company>International Telecommunication Union (ITU)</Company>
  <LinksUpToDate>false</LinksUpToDate>
  <CharactersWithSpaces>13136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R15-WRC15-C-0132!A21!MSW-R</dc:title>
  <dc:subject>World Radiocommunication Conference - 2015</dc:subject>
  <dc:creator>Documents Proposals Manager (DPM)</dc:creator>
  <cp:keywords>DPM_v5.2015.10.15_prod</cp:keywords>
  <dc:description/>
  <cp:lastModifiedBy>Berdyeva, Elena</cp:lastModifiedBy>
  <cp:revision>26</cp:revision>
  <cp:lastPrinted>2015-10-27T21:58:00Z</cp:lastPrinted>
  <dcterms:created xsi:type="dcterms:W3CDTF">2015-10-27T19:47:00Z</dcterms:created>
  <dcterms:modified xsi:type="dcterms:W3CDTF">2015-10-27T21:58:00Z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