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21 au</w:t>
            </w:r>
            <w:r>
              <w:rPr>
                <w:rFonts w:ascii="Verdana" w:eastAsia="SimSun" w:hAnsi="Verdana" w:cs="Traditional Arabic"/>
                <w:b/>
                <w:sz w:val="20"/>
                <w:lang w:val="en-US"/>
              </w:rPr>
              <w:br/>
              <w:t>Document 132</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19 </w:t>
            </w:r>
            <w:proofErr w:type="spellStart"/>
            <w:r w:rsidRPr="002A6F8F">
              <w:rPr>
                <w:rFonts w:ascii="Verdana" w:hAnsi="Verdana"/>
                <w:b/>
                <w:sz w:val="20"/>
                <w:lang w:val="en-US"/>
              </w:rPr>
              <w:t>octobre</w:t>
            </w:r>
            <w:proofErr w:type="spellEnd"/>
            <w:r w:rsidRPr="002A6F8F">
              <w:rPr>
                <w:rFonts w:ascii="Verdana" w:hAnsi="Verdana"/>
                <w:b/>
                <w:sz w:val="20"/>
                <w:lang w:val="en-US"/>
              </w:rPr>
              <w:t xml:space="preserv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DF1E95" w:rsidRDefault="00690C7B" w:rsidP="00690C7B">
            <w:pPr>
              <w:pStyle w:val="Source"/>
              <w:rPr>
                <w:lang w:val="fr-CH"/>
              </w:rPr>
            </w:pPr>
            <w:bookmarkStart w:id="2" w:name="dsource" w:colFirst="0" w:colLast="0"/>
            <w:r w:rsidRPr="00DF1E95">
              <w:rPr>
                <w:lang w:val="fr-CH"/>
              </w:rPr>
              <w:t>Royaume-Uni de Grande-Bretagne et d'Irlande du Nord</w:t>
            </w:r>
          </w:p>
        </w:tc>
      </w:tr>
      <w:tr w:rsidR="00690C7B" w:rsidRPr="00DF1E95" w:rsidTr="0050008E">
        <w:trPr>
          <w:cantSplit/>
        </w:trPr>
        <w:tc>
          <w:tcPr>
            <w:tcW w:w="10031" w:type="dxa"/>
            <w:gridSpan w:val="2"/>
          </w:tcPr>
          <w:p w:rsidR="00690C7B" w:rsidRPr="00DF1E95" w:rsidRDefault="00690C7B" w:rsidP="00DF1E95">
            <w:pPr>
              <w:pStyle w:val="Title1"/>
              <w:rPr>
                <w:lang w:val="fr-CH"/>
              </w:rPr>
            </w:pPr>
            <w:bookmarkStart w:id="3" w:name="dtitle1" w:colFirst="0" w:colLast="0"/>
            <w:bookmarkEnd w:id="2"/>
            <w:r w:rsidRPr="00DF1E95">
              <w:rPr>
                <w:lang w:val="fr-CH"/>
              </w:rPr>
              <w:t>Propos</w:t>
            </w:r>
            <w:r w:rsidR="00DF1E95" w:rsidRPr="00DF1E95">
              <w:rPr>
                <w:lang w:val="fr-CH"/>
              </w:rPr>
              <w:t xml:space="preserve">itions pour les travaux de la </w:t>
            </w:r>
            <w:r w:rsidRPr="00DF1E95">
              <w:rPr>
                <w:lang w:val="fr-CH"/>
              </w:rPr>
              <w:t>conf</w:t>
            </w:r>
            <w:r w:rsidR="00DF1E95" w:rsidRPr="00DF1E95">
              <w:rPr>
                <w:lang w:val="fr-CH"/>
              </w:rPr>
              <w:t>é</w:t>
            </w:r>
            <w:r w:rsidRPr="00DF1E95">
              <w:rPr>
                <w:lang w:val="fr-CH"/>
              </w:rPr>
              <w:t>rence</w:t>
            </w:r>
          </w:p>
        </w:tc>
      </w:tr>
      <w:tr w:rsidR="00690C7B" w:rsidRPr="00DF1E95" w:rsidTr="0050008E">
        <w:trPr>
          <w:cantSplit/>
        </w:trPr>
        <w:tc>
          <w:tcPr>
            <w:tcW w:w="10031" w:type="dxa"/>
            <w:gridSpan w:val="2"/>
          </w:tcPr>
          <w:p w:rsidR="00690C7B" w:rsidRPr="00DF1E95"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7 de l'ordre du jour</w:t>
            </w:r>
          </w:p>
        </w:tc>
      </w:tr>
    </w:tbl>
    <w:bookmarkEnd w:id="5"/>
    <w:p w:rsidR="001C0E40" w:rsidRDefault="00B50E3B" w:rsidP="006A0A51">
      <w:pPr>
        <w:rPr>
          <w:lang w:val="fr-CA"/>
        </w:rPr>
      </w:pPr>
      <w:r w:rsidRPr="0003194D">
        <w:rPr>
          <w:lang w:val="fr-CA"/>
        </w:rPr>
        <w:t>7</w:t>
      </w:r>
      <w:r w:rsidRPr="0003194D">
        <w:rPr>
          <w:lang w:val="fr-CA"/>
        </w:rPr>
        <w:tab/>
        <w:t>examiner d'éventuels changements à apporter, et d'autres options à mettre en œuvre, en application de la Résolution 86 (</w:t>
      </w:r>
      <w:proofErr w:type="spellStart"/>
      <w:r w:rsidRPr="0003194D">
        <w:rPr>
          <w:lang w:val="fr-CA"/>
        </w:rPr>
        <w:t>Rév</w:t>
      </w:r>
      <w:proofErr w:type="spellEnd"/>
      <w:r w:rsidRPr="0003194D">
        <w:rPr>
          <w:lang w:val="fr-CA"/>
        </w:rPr>
        <w:t>.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505141" w:rsidRPr="00EC691D" w:rsidRDefault="00505141" w:rsidP="006A0A51">
      <w:pPr>
        <w:rPr>
          <w:lang w:val="fr-CA"/>
        </w:rPr>
      </w:pPr>
      <w:r>
        <w:rPr>
          <w:color w:val="000000"/>
        </w:rPr>
        <w:t>Question H – Utilisation d</w:t>
      </w:r>
      <w:r w:rsidR="00B67C44">
        <w:rPr>
          <w:color w:val="000000"/>
        </w:rPr>
        <w:t>'</w:t>
      </w:r>
      <w:r>
        <w:rPr>
          <w:color w:val="000000"/>
        </w:rPr>
        <w:t>une station spatiale pour mettre en service des assignations de fréquence à différentes positions orbitales sur une courte période</w:t>
      </w:r>
    </w:p>
    <w:p w:rsidR="00DF1E95" w:rsidRPr="00D74F86" w:rsidRDefault="00DF1E95" w:rsidP="00B67C44">
      <w:pPr>
        <w:pStyle w:val="Headingb"/>
        <w:jc w:val="both"/>
        <w:rPr>
          <w:lang w:val="fr-CH"/>
        </w:rPr>
      </w:pPr>
      <w:r w:rsidRPr="00D74F86">
        <w:rPr>
          <w:lang w:val="fr-CH"/>
        </w:rPr>
        <w:t>Introduction</w:t>
      </w:r>
    </w:p>
    <w:p w:rsidR="00DF1E95" w:rsidRPr="00505141" w:rsidRDefault="00505141" w:rsidP="00B67C44">
      <w:pPr>
        <w:rPr>
          <w:lang w:val="fr-CH"/>
        </w:rPr>
      </w:pPr>
      <w:r w:rsidRPr="00505141">
        <w:rPr>
          <w:lang w:val="fr-CH"/>
        </w:rPr>
        <w:t xml:space="preserve">Il est généralement admis que la pratique consistant à utiliser une station spatiale pour mettre en service des assignations de fréquence à des stations de réseaux à satellite occupant différentes positions orbitales sur une courte période peut avoir une incidence </w:t>
      </w:r>
      <w:r w:rsidR="00D74F86">
        <w:rPr>
          <w:lang w:val="fr-CH"/>
        </w:rPr>
        <w:t xml:space="preserve">négative </w:t>
      </w:r>
      <w:r w:rsidRPr="00505141">
        <w:rPr>
          <w:lang w:val="fr-CH"/>
        </w:rPr>
        <w:t>sur l</w:t>
      </w:r>
      <w:r w:rsidR="00B67C44">
        <w:rPr>
          <w:lang w:val="fr-CH"/>
        </w:rPr>
        <w:t>'</w:t>
      </w:r>
      <w:r w:rsidRPr="00505141">
        <w:rPr>
          <w:lang w:val="fr-CH"/>
        </w:rPr>
        <w:t>accès équitable aux ressourc</w:t>
      </w:r>
      <w:r>
        <w:rPr>
          <w:lang w:val="fr-CH"/>
        </w:rPr>
        <w:t>es spectrales qui sont limitées</w:t>
      </w:r>
      <w:r w:rsidR="00DF1E95" w:rsidRPr="00505141">
        <w:rPr>
          <w:lang w:val="fr-CH"/>
        </w:rPr>
        <w:t>.</w:t>
      </w:r>
    </w:p>
    <w:p w:rsidR="00DF1E95" w:rsidRPr="00505141" w:rsidRDefault="00505141" w:rsidP="00B67C44">
      <w:pPr>
        <w:rPr>
          <w:lang w:val="fr-CH"/>
        </w:rPr>
      </w:pPr>
      <w:r w:rsidRPr="00505141">
        <w:rPr>
          <w:lang w:val="fr-CH"/>
        </w:rPr>
        <w:t>Le Royaume-Uni note par ailleurs que</w:t>
      </w:r>
      <w:r w:rsidR="00D74F86">
        <w:rPr>
          <w:lang w:val="fr-CH"/>
        </w:rPr>
        <w:t xml:space="preserve"> la CMR-1</w:t>
      </w:r>
      <w:r w:rsidRPr="00505141">
        <w:rPr>
          <w:lang w:val="fr-CH"/>
        </w:rPr>
        <w:t>2</w:t>
      </w:r>
      <w:r w:rsidR="00D74F86">
        <w:rPr>
          <w:lang w:val="fr-CH"/>
        </w:rPr>
        <w:t>,</w:t>
      </w:r>
      <w:r w:rsidRPr="00505141">
        <w:rPr>
          <w:lang w:val="fr-CH"/>
        </w:rPr>
        <w:t xml:space="preserve"> lorsqu</w:t>
      </w:r>
      <w:r w:rsidR="00B67C44">
        <w:rPr>
          <w:lang w:val="fr-CH"/>
        </w:rPr>
        <w:t>'</w:t>
      </w:r>
      <w:r w:rsidRPr="00505141">
        <w:rPr>
          <w:lang w:val="fr-CH"/>
        </w:rPr>
        <w:t>elle a adopté les révisions des numéros</w:t>
      </w:r>
      <w:r w:rsidR="00DF1E95" w:rsidRPr="00505141">
        <w:rPr>
          <w:lang w:val="fr-CH"/>
        </w:rPr>
        <w:t xml:space="preserve">. 11.44, 11.44.1, 11.44B </w:t>
      </w:r>
      <w:r w:rsidRPr="00505141">
        <w:rPr>
          <w:lang w:val="fr-CH"/>
        </w:rPr>
        <w:t>et</w:t>
      </w:r>
      <w:r w:rsidR="00DF1E95" w:rsidRPr="00505141">
        <w:rPr>
          <w:lang w:val="fr-CH"/>
        </w:rPr>
        <w:t xml:space="preserve"> 11.49</w:t>
      </w:r>
      <w:r w:rsidR="00D74F86">
        <w:rPr>
          <w:lang w:val="fr-CH"/>
        </w:rPr>
        <w:t>,</w:t>
      </w:r>
      <w:r w:rsidRPr="00505141">
        <w:rPr>
          <w:lang w:val="fr-CH"/>
        </w:rPr>
        <w:t xml:space="preserve"> n</w:t>
      </w:r>
      <w:r w:rsidR="00B67C44">
        <w:rPr>
          <w:lang w:val="fr-CH"/>
        </w:rPr>
        <w:t>'</w:t>
      </w:r>
      <w:r w:rsidRPr="00505141">
        <w:rPr>
          <w:lang w:val="fr-CH"/>
        </w:rPr>
        <w:t>avait pas pour intention de faciliter</w:t>
      </w:r>
      <w:r>
        <w:rPr>
          <w:lang w:val="fr-CH"/>
        </w:rPr>
        <w:t xml:space="preserve"> l</w:t>
      </w:r>
      <w:r w:rsidR="00B67C44">
        <w:rPr>
          <w:lang w:val="fr-CH"/>
        </w:rPr>
        <w:t>'</w:t>
      </w:r>
      <w:r w:rsidRPr="00505141">
        <w:rPr>
          <w:lang w:val="fr-CH"/>
        </w:rPr>
        <w:t>utilisation de cette procédure.</w:t>
      </w:r>
    </w:p>
    <w:p w:rsidR="00DF1E95" w:rsidRPr="00505141" w:rsidRDefault="00505141" w:rsidP="00B67C44">
      <w:pPr>
        <w:rPr>
          <w:lang w:val="fr-CH"/>
        </w:rPr>
      </w:pPr>
      <w:r w:rsidRPr="00505141">
        <w:rPr>
          <w:lang w:val="fr-CH"/>
        </w:rPr>
        <w:t>Aujourd</w:t>
      </w:r>
      <w:r w:rsidR="00B67C44">
        <w:rPr>
          <w:lang w:val="fr-CH"/>
        </w:rPr>
        <w:t>'</w:t>
      </w:r>
      <w:r w:rsidRPr="00505141">
        <w:rPr>
          <w:lang w:val="fr-CH"/>
        </w:rPr>
        <w:t>hui</w:t>
      </w:r>
      <w:r w:rsidR="00D74F86">
        <w:rPr>
          <w:lang w:val="fr-CH"/>
        </w:rPr>
        <w:t>,</w:t>
      </w:r>
      <w:r w:rsidRPr="00505141">
        <w:rPr>
          <w:lang w:val="fr-CH"/>
        </w:rPr>
        <w:t xml:space="preserve"> un seul satellite peut en théorie être déplacé d</w:t>
      </w:r>
      <w:r w:rsidR="00B67C44">
        <w:rPr>
          <w:lang w:val="fr-CH"/>
        </w:rPr>
        <w:t>'</w:t>
      </w:r>
      <w:r w:rsidRPr="00505141">
        <w:rPr>
          <w:lang w:val="fr-CH"/>
        </w:rPr>
        <w:t xml:space="preserve">une position orbitale à une autre pour mettre en service les assignations de fréquence de ce satellite si ce </w:t>
      </w:r>
      <w:r>
        <w:rPr>
          <w:lang w:val="fr-CH"/>
        </w:rPr>
        <w:t xml:space="preserve">satellite est exploité au moins depuis 90 jours. </w:t>
      </w:r>
      <w:r w:rsidR="00D74F86">
        <w:rPr>
          <w:lang w:val="fr-CH"/>
        </w:rPr>
        <w:t>Conformément</w:t>
      </w:r>
      <w:r w:rsidRPr="00505141">
        <w:rPr>
          <w:lang w:val="fr-CH"/>
        </w:rPr>
        <w:t xml:space="preserve"> aux règles actuellement en vigueur, l</w:t>
      </w:r>
      <w:r w:rsidR="00B67C44">
        <w:rPr>
          <w:lang w:val="fr-CH"/>
        </w:rPr>
        <w:t>'</w:t>
      </w:r>
      <w:r w:rsidRPr="00505141">
        <w:rPr>
          <w:lang w:val="fr-CH"/>
        </w:rPr>
        <w:t>administration responsable peut alors suspendre l</w:t>
      </w:r>
      <w:r w:rsidR="00B67C44">
        <w:rPr>
          <w:lang w:val="fr-CH"/>
        </w:rPr>
        <w:t>'</w:t>
      </w:r>
      <w:r w:rsidRPr="00505141">
        <w:rPr>
          <w:lang w:val="fr-CH"/>
        </w:rPr>
        <w:t xml:space="preserve">utilisation des mêmes assignations de fréquence est déplacée le même satellite à une troisième position orbitale </w:t>
      </w:r>
      <w:r w:rsidR="00D74F86">
        <w:rPr>
          <w:lang w:val="fr-CH"/>
        </w:rPr>
        <w:t>et répéter</w:t>
      </w:r>
      <w:r>
        <w:rPr>
          <w:lang w:val="fr-CH"/>
        </w:rPr>
        <w:t xml:space="preserve"> de nouveau le processus. </w:t>
      </w:r>
      <w:r w:rsidRPr="00505141">
        <w:rPr>
          <w:lang w:val="fr-CH"/>
        </w:rPr>
        <w:t xml:space="preserve">En suivant cette pratique, cette administration peut conserver ses droits relatifs au spectre concernant plusieurs positions orbitales pendant trois ans </w:t>
      </w:r>
      <w:r w:rsidR="00D74F86">
        <w:rPr>
          <w:lang w:val="fr-CH"/>
        </w:rPr>
        <w:t>simplement en maintenant</w:t>
      </w:r>
      <w:r w:rsidRPr="00505141">
        <w:rPr>
          <w:lang w:val="fr-CH"/>
        </w:rPr>
        <w:t xml:space="preserve"> un satellite à cette position pendant </w:t>
      </w:r>
      <w:r>
        <w:rPr>
          <w:lang w:val="fr-CH"/>
        </w:rPr>
        <w:t>u</w:t>
      </w:r>
      <w:r w:rsidR="00D74F86">
        <w:rPr>
          <w:lang w:val="fr-CH"/>
        </w:rPr>
        <w:t>ne période de temps très limitée</w:t>
      </w:r>
      <w:r>
        <w:rPr>
          <w:lang w:val="fr-CH"/>
        </w:rPr>
        <w:t xml:space="preserve">. </w:t>
      </w:r>
      <w:r w:rsidR="00D74F86">
        <w:rPr>
          <w:lang w:val="fr-CH"/>
        </w:rPr>
        <w:t>Même si nous reconnaissons qu</w:t>
      </w:r>
      <w:r w:rsidR="00B67C44">
        <w:rPr>
          <w:lang w:val="fr-CH"/>
        </w:rPr>
        <w:t>'</w:t>
      </w:r>
      <w:r w:rsidRPr="00505141">
        <w:rPr>
          <w:lang w:val="fr-CH"/>
        </w:rPr>
        <w:t xml:space="preserve">une administration peut </w:t>
      </w:r>
      <w:r w:rsidR="00D74F86">
        <w:rPr>
          <w:lang w:val="fr-CH"/>
        </w:rPr>
        <w:t>être amenée, pour</w:t>
      </w:r>
      <w:r w:rsidRPr="00505141">
        <w:rPr>
          <w:lang w:val="fr-CH"/>
        </w:rPr>
        <w:t xml:space="preserve"> des raisons légitimes</w:t>
      </w:r>
      <w:r w:rsidR="00D74F86">
        <w:rPr>
          <w:lang w:val="fr-CH"/>
        </w:rPr>
        <w:t>,</w:t>
      </w:r>
      <w:r w:rsidRPr="00505141">
        <w:rPr>
          <w:lang w:val="fr-CH"/>
        </w:rPr>
        <w:t xml:space="preserve"> </w:t>
      </w:r>
      <w:r w:rsidR="00D74F86">
        <w:rPr>
          <w:lang w:val="fr-CH"/>
        </w:rPr>
        <w:t>à</w:t>
      </w:r>
      <w:r w:rsidRPr="00505141">
        <w:rPr>
          <w:lang w:val="fr-CH"/>
        </w:rPr>
        <w:t xml:space="preserve"> effectuer une telle manœuvre (par exemple </w:t>
      </w:r>
      <w:r w:rsidR="00D74F86">
        <w:rPr>
          <w:lang w:val="fr-CH"/>
        </w:rPr>
        <w:t>pour soutenir</w:t>
      </w:r>
      <w:r w:rsidRPr="00505141">
        <w:rPr>
          <w:lang w:val="fr-CH"/>
        </w:rPr>
        <w:t xml:space="preserve"> un </w:t>
      </w:r>
      <w:r w:rsidRPr="00505141">
        <w:rPr>
          <w:lang w:val="fr-CH"/>
        </w:rPr>
        <w:lastRenderedPageBreak/>
        <w:t xml:space="preserve">projet </w:t>
      </w:r>
      <w:r w:rsidR="00D74F86">
        <w:rPr>
          <w:lang w:val="fr-CH"/>
        </w:rPr>
        <w:t xml:space="preserve">de </w:t>
      </w:r>
      <w:r w:rsidRPr="00505141">
        <w:rPr>
          <w:lang w:val="fr-CH"/>
        </w:rPr>
        <w:t xml:space="preserve">satellite réel qui </w:t>
      </w:r>
      <w:r>
        <w:rPr>
          <w:lang w:val="fr-CH"/>
        </w:rPr>
        <w:t>subira peut-être un retard ou un événement inattendu)</w:t>
      </w:r>
      <w:r w:rsidR="00D74F86">
        <w:rPr>
          <w:lang w:val="fr-CH"/>
        </w:rPr>
        <w:t>,</w:t>
      </w:r>
      <w:r>
        <w:rPr>
          <w:lang w:val="fr-CH"/>
        </w:rPr>
        <w:t xml:space="preserve"> nous pensons que les règles actuellement en vigueur peuvent être utilisé</w:t>
      </w:r>
      <w:r w:rsidR="00D74F86">
        <w:rPr>
          <w:lang w:val="fr-CH"/>
        </w:rPr>
        <w:t>es</w:t>
      </w:r>
      <w:r>
        <w:rPr>
          <w:lang w:val="fr-CH"/>
        </w:rPr>
        <w:t xml:space="preserve"> de façon abusive.</w:t>
      </w:r>
    </w:p>
    <w:p w:rsidR="00DF1E95" w:rsidRPr="00A37385" w:rsidRDefault="00A37385" w:rsidP="00B67C44">
      <w:pPr>
        <w:rPr>
          <w:lang w:val="fr-CH"/>
        </w:rPr>
      </w:pPr>
      <w:r w:rsidRPr="00A37385">
        <w:rPr>
          <w:lang w:val="fr-CH"/>
        </w:rPr>
        <w:t>Compte tenu du fait qu</w:t>
      </w:r>
      <w:r w:rsidR="00B67C44">
        <w:rPr>
          <w:lang w:val="fr-CH"/>
        </w:rPr>
        <w:t>'</w:t>
      </w:r>
      <w:r w:rsidRPr="00A37385">
        <w:rPr>
          <w:lang w:val="fr-CH"/>
        </w:rPr>
        <w:t>il serait difficile de définir ce que l</w:t>
      </w:r>
      <w:r w:rsidR="00B67C44">
        <w:rPr>
          <w:lang w:val="fr-CH"/>
        </w:rPr>
        <w:t>'</w:t>
      </w:r>
      <w:r w:rsidRPr="00A37385">
        <w:rPr>
          <w:lang w:val="fr-CH"/>
        </w:rPr>
        <w:t>on entend par utilisation abusive concernant l</w:t>
      </w:r>
      <w:r w:rsidR="00B67C44">
        <w:rPr>
          <w:lang w:val="fr-CH"/>
        </w:rPr>
        <w:t>'</w:t>
      </w:r>
      <w:r w:rsidRPr="00A37385">
        <w:rPr>
          <w:lang w:val="fr-CH"/>
        </w:rPr>
        <w:t xml:space="preserve">application des numéros </w:t>
      </w:r>
      <w:r w:rsidR="00DF1E95" w:rsidRPr="00A37385">
        <w:rPr>
          <w:bCs/>
          <w:lang w:val="fr-CH"/>
        </w:rPr>
        <w:t xml:space="preserve">11.44, 11.44.1, 11.44B </w:t>
      </w:r>
      <w:r w:rsidRPr="00A37385">
        <w:rPr>
          <w:bCs/>
          <w:lang w:val="fr-CH"/>
        </w:rPr>
        <w:t>e</w:t>
      </w:r>
      <w:r w:rsidR="00B67C44">
        <w:rPr>
          <w:bCs/>
          <w:lang w:val="fr-CH"/>
        </w:rPr>
        <w:t>t</w:t>
      </w:r>
      <w:r w:rsidR="00DF1E95" w:rsidRPr="00A37385">
        <w:rPr>
          <w:bCs/>
          <w:lang w:val="fr-CH"/>
        </w:rPr>
        <w:t xml:space="preserve"> 11.49</w:t>
      </w:r>
      <w:r w:rsidRPr="00A37385">
        <w:rPr>
          <w:bCs/>
          <w:lang w:val="fr-CH"/>
        </w:rPr>
        <w:t xml:space="preserve">, le Royaume-Uni </w:t>
      </w:r>
      <w:r w:rsidR="00D74F86">
        <w:rPr>
          <w:bCs/>
          <w:lang w:val="fr-CH"/>
        </w:rPr>
        <w:t>préconise qu</w:t>
      </w:r>
      <w:r w:rsidR="00B67C44">
        <w:rPr>
          <w:bCs/>
          <w:lang w:val="fr-CH"/>
        </w:rPr>
        <w:t>e la CMR</w:t>
      </w:r>
      <w:r w:rsidR="00B67C44">
        <w:rPr>
          <w:bCs/>
          <w:lang w:val="fr-CH"/>
        </w:rPr>
        <w:noBreakHyphen/>
      </w:r>
      <w:r w:rsidR="00D74F86">
        <w:rPr>
          <w:bCs/>
          <w:lang w:val="fr-CH"/>
        </w:rPr>
        <w:t>15 mette</w:t>
      </w:r>
      <w:r w:rsidRPr="00A37385">
        <w:rPr>
          <w:bCs/>
          <w:lang w:val="fr-CH"/>
        </w:rPr>
        <w:t xml:space="preserve"> en place des règles</w:t>
      </w:r>
      <w:r>
        <w:rPr>
          <w:bCs/>
          <w:lang w:val="fr-CH"/>
        </w:rPr>
        <w:t xml:space="preserve"> qui restreindraient les manœuvres dont disposent les administrations concernant leur</w:t>
      </w:r>
      <w:r w:rsidR="00D74F86">
        <w:rPr>
          <w:bCs/>
          <w:lang w:val="fr-CH"/>
        </w:rPr>
        <w:t>s</w:t>
      </w:r>
      <w:r>
        <w:rPr>
          <w:bCs/>
          <w:lang w:val="fr-CH"/>
        </w:rPr>
        <w:t xml:space="preserve"> satellite</w:t>
      </w:r>
      <w:r w:rsidR="00D74F86">
        <w:rPr>
          <w:bCs/>
          <w:lang w:val="fr-CH"/>
        </w:rPr>
        <w:t>s</w:t>
      </w:r>
      <w:r>
        <w:rPr>
          <w:bCs/>
          <w:lang w:val="fr-CH"/>
        </w:rPr>
        <w:t xml:space="preserve">, sans porter préjudice à celles qui </w:t>
      </w:r>
      <w:r w:rsidR="00D74F86">
        <w:rPr>
          <w:bCs/>
          <w:lang w:val="fr-CH"/>
        </w:rPr>
        <w:t>sont nécessaires pour</w:t>
      </w:r>
      <w:r>
        <w:rPr>
          <w:bCs/>
          <w:lang w:val="fr-CH"/>
        </w:rPr>
        <w:t xml:space="preserve"> gérer leurs engins spatiaux </w:t>
      </w:r>
      <w:r w:rsidR="00D74F86">
        <w:rPr>
          <w:bCs/>
          <w:lang w:val="fr-CH"/>
        </w:rPr>
        <w:t>afin de soutenir</w:t>
      </w:r>
      <w:r>
        <w:rPr>
          <w:bCs/>
          <w:lang w:val="fr-CH"/>
        </w:rPr>
        <w:t xml:space="preserve"> des projets réels.</w:t>
      </w:r>
    </w:p>
    <w:p w:rsidR="00DF1E95" w:rsidRPr="00D74F86" w:rsidRDefault="00A37385" w:rsidP="00B67C44">
      <w:pPr>
        <w:rPr>
          <w:lang w:val="fr-CH"/>
        </w:rPr>
      </w:pPr>
      <w:r>
        <w:rPr>
          <w:lang w:val="fr-CH"/>
        </w:rPr>
        <w:t>L</w:t>
      </w:r>
      <w:r w:rsidRPr="00A37385">
        <w:rPr>
          <w:lang w:val="fr-CH"/>
        </w:rPr>
        <w:t>e Royaume-Uni est également d</w:t>
      </w:r>
      <w:r w:rsidR="00B67C44">
        <w:rPr>
          <w:lang w:val="fr-CH"/>
        </w:rPr>
        <w:t>'</w:t>
      </w:r>
      <w:r w:rsidRPr="00A37385">
        <w:rPr>
          <w:lang w:val="fr-CH"/>
        </w:rPr>
        <w:t xml:space="preserve">avis que les renseignements concernant </w:t>
      </w:r>
      <w:r w:rsidR="00D74F86">
        <w:rPr>
          <w:lang w:val="fr-CH"/>
        </w:rPr>
        <w:t>d</w:t>
      </w:r>
      <w:r w:rsidR="00B67C44">
        <w:rPr>
          <w:lang w:val="fr-CH"/>
        </w:rPr>
        <w:t>'</w:t>
      </w:r>
      <w:r w:rsidR="00D74F86">
        <w:rPr>
          <w:lang w:val="fr-CH"/>
        </w:rPr>
        <w:t xml:space="preserve">une part </w:t>
      </w:r>
      <w:r w:rsidRPr="00A37385">
        <w:rPr>
          <w:lang w:val="fr-CH"/>
        </w:rPr>
        <w:t xml:space="preserve">le mouvement des satellites qui sont utilisés pour mettre en service des assignations de fréquence à des stations de réseaux OSG et </w:t>
      </w:r>
      <w:r w:rsidR="00D74F86">
        <w:rPr>
          <w:lang w:val="fr-CH"/>
        </w:rPr>
        <w:t>d</w:t>
      </w:r>
      <w:r w:rsidR="00B67C44">
        <w:rPr>
          <w:lang w:val="fr-CH"/>
        </w:rPr>
        <w:t>'</w:t>
      </w:r>
      <w:r w:rsidR="00D74F86">
        <w:rPr>
          <w:lang w:val="fr-CH"/>
        </w:rPr>
        <w:t xml:space="preserve">autre part </w:t>
      </w:r>
      <w:r w:rsidRPr="00A37385">
        <w:rPr>
          <w:lang w:val="fr-CH"/>
        </w:rPr>
        <w:t>la suspension possible des mêmes assignations de fréquence devraien</w:t>
      </w:r>
      <w:r>
        <w:rPr>
          <w:lang w:val="fr-CH"/>
        </w:rPr>
        <w:t xml:space="preserve">t être </w:t>
      </w:r>
      <w:r w:rsidR="00D74F86">
        <w:rPr>
          <w:lang w:val="fr-CH"/>
        </w:rPr>
        <w:t>publiés</w:t>
      </w:r>
      <w:r w:rsidRPr="00A37385">
        <w:rPr>
          <w:lang w:val="fr-CH"/>
        </w:rPr>
        <w:t xml:space="preserve"> </w:t>
      </w:r>
      <w:r>
        <w:rPr>
          <w:lang w:val="fr-CH"/>
        </w:rPr>
        <w:t>sur le site</w:t>
      </w:r>
      <w:r w:rsidR="00D307E1">
        <w:rPr>
          <w:lang w:val="fr-CH"/>
        </w:rPr>
        <w:t xml:space="preserve"> </w:t>
      </w:r>
      <w:r>
        <w:rPr>
          <w:lang w:val="fr-CH"/>
        </w:rPr>
        <w:t>web de l</w:t>
      </w:r>
      <w:r w:rsidR="00B67C44">
        <w:rPr>
          <w:lang w:val="fr-CH"/>
        </w:rPr>
        <w:t>'</w:t>
      </w:r>
      <w:r>
        <w:rPr>
          <w:lang w:val="fr-CH"/>
        </w:rPr>
        <w:t>UIT dans les meilleurs délais afin d</w:t>
      </w:r>
      <w:r w:rsidR="00B67C44">
        <w:rPr>
          <w:lang w:val="fr-CH"/>
        </w:rPr>
        <w:t>'</w:t>
      </w:r>
      <w:r>
        <w:rPr>
          <w:lang w:val="fr-CH"/>
        </w:rPr>
        <w:t>accroître la transparence en ce qui concerne l</w:t>
      </w:r>
      <w:r w:rsidR="00B67C44">
        <w:rPr>
          <w:lang w:val="fr-CH"/>
        </w:rPr>
        <w:t>'</w:t>
      </w:r>
      <w:r>
        <w:rPr>
          <w:lang w:val="fr-CH"/>
        </w:rPr>
        <w:t xml:space="preserve">application des dispositions susmentionnées. </w:t>
      </w:r>
      <w:r w:rsidRPr="00D307E1">
        <w:rPr>
          <w:lang w:val="fr-CH"/>
        </w:rPr>
        <w:t xml:space="preserve">Nous proposons </w:t>
      </w:r>
      <w:r w:rsidR="00D307E1" w:rsidRPr="00D307E1">
        <w:rPr>
          <w:lang w:val="fr-CH"/>
        </w:rPr>
        <w:t xml:space="preserve">que cette proposition entre en vigueur le plutôt </w:t>
      </w:r>
      <w:r w:rsidR="00D74F86">
        <w:rPr>
          <w:lang w:val="fr-CH"/>
        </w:rPr>
        <w:t>possible après la fin de la CMR-15.</w:t>
      </w:r>
    </w:p>
    <w:p w:rsidR="00DF1E95" w:rsidRPr="00D307E1" w:rsidRDefault="00D307E1" w:rsidP="00B67C44">
      <w:pPr>
        <w:rPr>
          <w:lang w:val="fr-CH"/>
        </w:rPr>
      </w:pPr>
      <w:r w:rsidRPr="00D307E1">
        <w:rPr>
          <w:lang w:val="fr-CH"/>
        </w:rPr>
        <w:t>En outre</w:t>
      </w:r>
      <w:r w:rsidR="00EA571C">
        <w:rPr>
          <w:lang w:val="fr-CH"/>
        </w:rPr>
        <w:t>,</w:t>
      </w:r>
      <w:r w:rsidRPr="00D307E1">
        <w:rPr>
          <w:lang w:val="fr-CH"/>
        </w:rPr>
        <w:t xml:space="preserve"> étant donné qu</w:t>
      </w:r>
      <w:r w:rsidR="00B67C44">
        <w:rPr>
          <w:lang w:val="fr-CH"/>
        </w:rPr>
        <w:t>'</w:t>
      </w:r>
      <w:r w:rsidRPr="00D307E1">
        <w:rPr>
          <w:lang w:val="fr-CH"/>
        </w:rPr>
        <w:t xml:space="preserve">il faut plusieurs années </w:t>
      </w:r>
      <w:r w:rsidR="007A3162">
        <w:rPr>
          <w:lang w:val="fr-CH"/>
        </w:rPr>
        <w:t>entre la conception initiale d</w:t>
      </w:r>
      <w:r w:rsidR="00B67C44">
        <w:rPr>
          <w:lang w:val="fr-CH"/>
        </w:rPr>
        <w:t>'</w:t>
      </w:r>
      <w:r w:rsidR="007A3162">
        <w:rPr>
          <w:lang w:val="fr-CH"/>
        </w:rPr>
        <w:t>un</w:t>
      </w:r>
      <w:r w:rsidRPr="00D307E1">
        <w:rPr>
          <w:lang w:val="fr-CH"/>
        </w:rPr>
        <w:t xml:space="preserve"> </w:t>
      </w:r>
      <w:r w:rsidR="007A3162">
        <w:rPr>
          <w:lang w:val="fr-CH"/>
        </w:rPr>
        <w:t xml:space="preserve">projet de </w:t>
      </w:r>
      <w:r w:rsidRPr="00D307E1">
        <w:rPr>
          <w:lang w:val="fr-CH"/>
        </w:rPr>
        <w:t xml:space="preserve">satellite </w:t>
      </w:r>
      <w:r w:rsidR="007A3162">
        <w:rPr>
          <w:lang w:val="fr-CH"/>
        </w:rPr>
        <w:t xml:space="preserve">et sa réalisation et avant le lancement du processus réglementaire, </w:t>
      </w:r>
      <w:r w:rsidRPr="00D307E1">
        <w:rPr>
          <w:lang w:val="fr-CH"/>
        </w:rPr>
        <w:t xml:space="preserve">nous proposons que les limites exposées dans </w:t>
      </w:r>
      <w:r w:rsidR="007A3162">
        <w:rPr>
          <w:lang w:val="fr-CH"/>
        </w:rPr>
        <w:t>le paragraphe </w:t>
      </w:r>
      <w:r w:rsidRPr="00D307E1">
        <w:rPr>
          <w:lang w:val="fr-CH"/>
        </w:rPr>
        <w:t xml:space="preserve">2 </w:t>
      </w:r>
      <w:r w:rsidR="007A3162">
        <w:rPr>
          <w:lang w:val="fr-CH"/>
        </w:rPr>
        <w:t>précisées</w:t>
      </w:r>
      <w:r w:rsidRPr="00D307E1">
        <w:rPr>
          <w:lang w:val="fr-CH"/>
        </w:rPr>
        <w:t xml:space="preserve"> dans le présent document entre</w:t>
      </w:r>
      <w:r w:rsidR="007A3162">
        <w:rPr>
          <w:lang w:val="fr-CH"/>
        </w:rPr>
        <w:t>nt</w:t>
      </w:r>
      <w:r w:rsidRPr="00D307E1">
        <w:rPr>
          <w:lang w:val="fr-CH"/>
        </w:rPr>
        <w:t xml:space="preserve"> en vigueur dans environ cinq ans </w:t>
      </w:r>
      <w:r w:rsidR="007A3162">
        <w:rPr>
          <w:lang w:val="fr-CH"/>
        </w:rPr>
        <w:t>a</w:t>
      </w:r>
      <w:r w:rsidRPr="00D307E1">
        <w:rPr>
          <w:lang w:val="fr-CH"/>
        </w:rPr>
        <w:t xml:space="preserve">fin de </w:t>
      </w:r>
      <w:r w:rsidR="007A3162">
        <w:rPr>
          <w:lang w:val="fr-CH"/>
        </w:rPr>
        <w:t>donner</w:t>
      </w:r>
      <w:r w:rsidRPr="00D307E1">
        <w:rPr>
          <w:lang w:val="fr-CH"/>
        </w:rPr>
        <w:t xml:space="preserve"> aux administrations </w:t>
      </w:r>
      <w:r w:rsidR="007A3162">
        <w:rPr>
          <w:lang w:val="fr-CH"/>
        </w:rPr>
        <w:t>ayant des projets de</w:t>
      </w:r>
      <w:r w:rsidRPr="00D307E1">
        <w:rPr>
          <w:lang w:val="fr-CH"/>
        </w:rPr>
        <w:t xml:space="preserve"> satellites qui utiliseront des fiches de notification </w:t>
      </w:r>
      <w:r w:rsidR="007A3162">
        <w:rPr>
          <w:lang w:val="fr-CH"/>
        </w:rPr>
        <w:t xml:space="preserve">déjà bien avancées </w:t>
      </w:r>
      <w:r w:rsidRPr="00D307E1">
        <w:rPr>
          <w:lang w:val="fr-CH"/>
        </w:rPr>
        <w:t>dans le processus UIT</w:t>
      </w:r>
      <w:r w:rsidR="007A3162">
        <w:rPr>
          <w:lang w:val="fr-CH"/>
        </w:rPr>
        <w:t>,</w:t>
      </w:r>
      <w:r w:rsidRPr="00D307E1">
        <w:rPr>
          <w:lang w:val="fr-CH"/>
        </w:rPr>
        <w:t xml:space="preserve"> la certitude nécessaire sur le plan de la réglementation</w:t>
      </w:r>
      <w:r>
        <w:rPr>
          <w:lang w:val="fr-CH"/>
        </w:rPr>
        <w:t xml:space="preserve"> qu</w:t>
      </w:r>
      <w:r w:rsidR="00B67C44">
        <w:rPr>
          <w:lang w:val="fr-CH"/>
        </w:rPr>
        <w:t>'</w:t>
      </w:r>
      <w:r>
        <w:rPr>
          <w:lang w:val="fr-CH"/>
        </w:rPr>
        <w:t>elles mèneront à bien ce proces</w:t>
      </w:r>
      <w:r w:rsidR="007A3162">
        <w:rPr>
          <w:lang w:val="fr-CH"/>
        </w:rPr>
        <w:t>sus</w:t>
      </w:r>
      <w:r w:rsidR="00DF1E95" w:rsidRPr="00D307E1">
        <w:rPr>
          <w:lang w:val="fr-CH"/>
        </w:rPr>
        <w:t>.</w:t>
      </w:r>
    </w:p>
    <w:p w:rsidR="00DF1E95" w:rsidRPr="00D74F86" w:rsidRDefault="00DF1E95" w:rsidP="00B67C44">
      <w:pPr>
        <w:pStyle w:val="Headingb"/>
        <w:jc w:val="both"/>
        <w:rPr>
          <w:lang w:val="fr-CH"/>
        </w:rPr>
      </w:pPr>
      <w:r w:rsidRPr="00D74F86">
        <w:rPr>
          <w:lang w:val="fr-CH"/>
        </w:rPr>
        <w:t>Proposition</w:t>
      </w:r>
    </w:p>
    <w:p w:rsidR="00DF1E95" w:rsidRPr="00D307E1" w:rsidRDefault="007A3162" w:rsidP="00B67C44">
      <w:pPr>
        <w:rPr>
          <w:lang w:val="fr-CH"/>
        </w:rPr>
      </w:pPr>
      <w:r>
        <w:rPr>
          <w:lang w:val="fr-CH"/>
        </w:rPr>
        <w:t>N</w:t>
      </w:r>
      <w:r w:rsidR="00D307E1" w:rsidRPr="00D307E1">
        <w:rPr>
          <w:lang w:val="fr-CH"/>
        </w:rPr>
        <w:t xml:space="preserve">otre expérience nous </w:t>
      </w:r>
      <w:r>
        <w:rPr>
          <w:lang w:val="fr-CH"/>
        </w:rPr>
        <w:t>donne à penser que lorsqu</w:t>
      </w:r>
      <w:r w:rsidR="00B67C44">
        <w:rPr>
          <w:lang w:val="fr-CH"/>
        </w:rPr>
        <w:t>'</w:t>
      </w:r>
      <w:r>
        <w:rPr>
          <w:lang w:val="fr-CH"/>
        </w:rPr>
        <w:t>un</w:t>
      </w:r>
      <w:r w:rsidR="00D307E1" w:rsidRPr="00D307E1">
        <w:rPr>
          <w:lang w:val="fr-CH"/>
        </w:rPr>
        <w:t xml:space="preserve"> satellite est utilisé pour mettre en service des assignations à plusieurs positions orbitales différentes, la probabilité pour cela constitue une utilisation abusive des dispositions réglementaires est plus grande que dans le cas </w:t>
      </w:r>
      <w:r>
        <w:rPr>
          <w:lang w:val="fr-CH"/>
        </w:rPr>
        <w:t>d</w:t>
      </w:r>
      <w:r w:rsidR="00B67C44">
        <w:rPr>
          <w:lang w:val="fr-CH"/>
        </w:rPr>
        <w:t>'</w:t>
      </w:r>
      <w:r w:rsidR="00D307E1" w:rsidRPr="00D307E1">
        <w:rPr>
          <w:lang w:val="fr-CH"/>
        </w:rPr>
        <w:t>une suspension.</w:t>
      </w:r>
    </w:p>
    <w:p w:rsidR="00DF1E95" w:rsidRPr="00D307E1" w:rsidRDefault="007A3162" w:rsidP="00B67C44">
      <w:pPr>
        <w:rPr>
          <w:lang w:val="fr-CH"/>
        </w:rPr>
      </w:pPr>
      <w:r>
        <w:rPr>
          <w:lang w:val="fr-CH"/>
        </w:rPr>
        <w:t>A</w:t>
      </w:r>
      <w:r w:rsidR="00D307E1" w:rsidRPr="00D307E1">
        <w:rPr>
          <w:lang w:val="fr-CH"/>
        </w:rPr>
        <w:t>fin de limiter un tel risque d</w:t>
      </w:r>
      <w:r w:rsidR="00B67C44">
        <w:rPr>
          <w:lang w:val="fr-CH"/>
        </w:rPr>
        <w:t>'</w:t>
      </w:r>
      <w:r w:rsidR="00D307E1" w:rsidRPr="00D307E1">
        <w:rPr>
          <w:lang w:val="fr-CH"/>
        </w:rPr>
        <w:t>utilisation abusive</w:t>
      </w:r>
      <w:r>
        <w:rPr>
          <w:lang w:val="fr-CH"/>
        </w:rPr>
        <w:t>,</w:t>
      </w:r>
      <w:r w:rsidR="00D307E1" w:rsidRPr="00D307E1">
        <w:rPr>
          <w:lang w:val="fr-CH"/>
        </w:rPr>
        <w:t xml:space="preserve"> nous proposons de limiter à une seule fois </w:t>
      </w:r>
      <w:r>
        <w:rPr>
          <w:lang w:val="fr-CH"/>
        </w:rPr>
        <w:t xml:space="preserve">en </w:t>
      </w:r>
      <w:r w:rsidR="00D307E1" w:rsidRPr="00D307E1">
        <w:rPr>
          <w:lang w:val="fr-CH"/>
        </w:rPr>
        <w:t xml:space="preserve">trois ans </w:t>
      </w:r>
      <w:r w:rsidR="00D307E1">
        <w:rPr>
          <w:lang w:val="fr-CH"/>
        </w:rPr>
        <w:t>l</w:t>
      </w:r>
      <w:r w:rsidR="00B67C44">
        <w:rPr>
          <w:lang w:val="fr-CH"/>
        </w:rPr>
        <w:t>'</w:t>
      </w:r>
      <w:r w:rsidR="00D307E1">
        <w:rPr>
          <w:lang w:val="fr-CH"/>
        </w:rPr>
        <w:t>application de la procédure suivante en trois étapes, telle qu</w:t>
      </w:r>
      <w:r w:rsidR="00B67C44">
        <w:rPr>
          <w:lang w:val="fr-CH"/>
        </w:rPr>
        <w:t>'</w:t>
      </w:r>
      <w:r w:rsidR="00D307E1">
        <w:rPr>
          <w:lang w:val="fr-CH"/>
        </w:rPr>
        <w:t xml:space="preserve">elle est illustrée dans la </w:t>
      </w:r>
      <w:r w:rsidR="00DF1E95" w:rsidRPr="00D307E1">
        <w:rPr>
          <w:i/>
          <w:lang w:val="fr-CH"/>
        </w:rPr>
        <w:t>Figure 1</w:t>
      </w:r>
      <w:r w:rsidR="00DF1E95" w:rsidRPr="00D307E1">
        <w:rPr>
          <w:lang w:val="fr-CH"/>
        </w:rPr>
        <w:t>:</w:t>
      </w:r>
    </w:p>
    <w:p w:rsidR="00DF1E95" w:rsidRPr="00D307E1" w:rsidRDefault="00DF1E95" w:rsidP="00B67C44">
      <w:pPr>
        <w:pStyle w:val="enumlev1"/>
        <w:rPr>
          <w:lang w:val="fr-CH"/>
        </w:rPr>
      </w:pPr>
      <w:r w:rsidRPr="00D307E1">
        <w:rPr>
          <w:lang w:val="fr-CH"/>
        </w:rPr>
        <w:t>•</w:t>
      </w:r>
      <w:r w:rsidRPr="00D307E1">
        <w:rPr>
          <w:lang w:val="fr-CH"/>
        </w:rPr>
        <w:tab/>
      </w:r>
      <w:r w:rsidR="00D307E1" w:rsidRPr="00D307E1">
        <w:rPr>
          <w:lang w:val="fr-CH"/>
        </w:rPr>
        <w:t xml:space="preserve">un satellite </w:t>
      </w:r>
      <w:r w:rsidRPr="00D307E1">
        <w:rPr>
          <w:i/>
          <w:lang w:val="fr-CH"/>
        </w:rPr>
        <w:t>S</w:t>
      </w:r>
      <w:r w:rsidRPr="00D307E1">
        <w:rPr>
          <w:lang w:val="fr-CH"/>
        </w:rPr>
        <w:t xml:space="preserve"> </w:t>
      </w:r>
      <w:r w:rsidR="00D307E1" w:rsidRPr="00D307E1">
        <w:rPr>
          <w:lang w:val="fr-CH"/>
        </w:rPr>
        <w:t xml:space="preserve">utilise une ou plusieurs assignations de fréquence </w:t>
      </w:r>
      <w:r w:rsidR="00D307E1">
        <w:rPr>
          <w:lang w:val="fr-CH"/>
        </w:rPr>
        <w:t xml:space="preserve">à une position orbitale donnée </w:t>
      </w:r>
      <w:r w:rsidRPr="00D307E1">
        <w:rPr>
          <w:i/>
          <w:lang w:val="fr-CH"/>
        </w:rPr>
        <w:t>A</w:t>
      </w:r>
      <w:r w:rsidRPr="00D307E1">
        <w:rPr>
          <w:lang w:val="fr-CH"/>
        </w:rPr>
        <w:t>;</w:t>
      </w:r>
    </w:p>
    <w:p w:rsidR="00DF1E95" w:rsidRPr="00D307E1" w:rsidRDefault="00DF1E95" w:rsidP="00B67C44">
      <w:pPr>
        <w:pStyle w:val="enumlev1"/>
        <w:rPr>
          <w:lang w:val="fr-CH"/>
        </w:rPr>
      </w:pPr>
      <w:r w:rsidRPr="00D307E1">
        <w:rPr>
          <w:lang w:val="fr-CH"/>
        </w:rPr>
        <w:t>•</w:t>
      </w:r>
      <w:r w:rsidRPr="00D307E1">
        <w:rPr>
          <w:lang w:val="fr-CH"/>
        </w:rPr>
        <w:tab/>
      </w:r>
      <w:r w:rsidR="00D307E1" w:rsidRPr="00D307E1">
        <w:rPr>
          <w:lang w:val="fr-CH"/>
        </w:rPr>
        <w:t xml:space="preserve">le satellite </w:t>
      </w:r>
      <w:r w:rsidRPr="00D307E1">
        <w:rPr>
          <w:i/>
          <w:lang w:val="fr-CH"/>
        </w:rPr>
        <w:t>S</w:t>
      </w:r>
      <w:r w:rsidRPr="00D307E1">
        <w:rPr>
          <w:lang w:val="fr-CH"/>
        </w:rPr>
        <w:t xml:space="preserve"> </w:t>
      </w:r>
      <w:r w:rsidR="00D307E1" w:rsidRPr="00D307E1">
        <w:rPr>
          <w:lang w:val="fr-CH"/>
        </w:rPr>
        <w:t xml:space="preserve">laisse inoccupée la position orbitale </w:t>
      </w:r>
      <w:r w:rsidRPr="00D307E1">
        <w:rPr>
          <w:i/>
          <w:lang w:val="fr-CH"/>
        </w:rPr>
        <w:t>A</w:t>
      </w:r>
      <w:r w:rsidR="00D307E1" w:rsidRPr="00D307E1">
        <w:rPr>
          <w:lang w:val="fr-CH"/>
        </w:rPr>
        <w:t xml:space="preserve"> et il est déplacé à une autre position orbitale </w:t>
      </w:r>
      <w:r w:rsidRPr="00D307E1">
        <w:rPr>
          <w:i/>
          <w:lang w:val="fr-CH"/>
        </w:rPr>
        <w:t>B</w:t>
      </w:r>
      <w:r w:rsidR="007A3162">
        <w:rPr>
          <w:lang w:val="fr-CH"/>
        </w:rPr>
        <w:t>,</w:t>
      </w:r>
      <w:r w:rsidR="00D307E1">
        <w:rPr>
          <w:lang w:val="fr-CH"/>
        </w:rPr>
        <w:t xml:space="preserve"> pour mettre en service la ou les assign</w:t>
      </w:r>
      <w:r w:rsidR="007A3162">
        <w:rPr>
          <w:lang w:val="fr-CH"/>
        </w:rPr>
        <w:t>ations de fréquence associée(s)</w:t>
      </w:r>
      <w:r w:rsidRPr="00D307E1">
        <w:rPr>
          <w:lang w:val="fr-CH"/>
        </w:rPr>
        <w:t>;</w:t>
      </w:r>
    </w:p>
    <w:p w:rsidR="00DF1E95" w:rsidRPr="00810D15" w:rsidRDefault="00DF1E95" w:rsidP="00B67C44">
      <w:pPr>
        <w:pStyle w:val="enumlev1"/>
        <w:rPr>
          <w:lang w:val="fr-CH"/>
        </w:rPr>
      </w:pPr>
      <w:r w:rsidRPr="00810D15">
        <w:rPr>
          <w:lang w:val="fr-CH"/>
        </w:rPr>
        <w:t>•</w:t>
      </w:r>
      <w:r w:rsidRPr="00810D15">
        <w:rPr>
          <w:lang w:val="fr-CH"/>
        </w:rPr>
        <w:tab/>
      </w:r>
      <w:r w:rsidR="00810D15" w:rsidRPr="00810D15">
        <w:rPr>
          <w:lang w:val="fr-CH"/>
        </w:rPr>
        <w:t>l</w:t>
      </w:r>
      <w:r w:rsidR="00B67C44">
        <w:rPr>
          <w:lang w:val="fr-CH"/>
        </w:rPr>
        <w:t>'</w:t>
      </w:r>
      <w:r w:rsidR="00810D15" w:rsidRPr="00810D15">
        <w:rPr>
          <w:lang w:val="fr-CH"/>
        </w:rPr>
        <w:t xml:space="preserve">administration </w:t>
      </w:r>
      <w:r w:rsidR="007A3162">
        <w:rPr>
          <w:lang w:val="fr-CH"/>
        </w:rPr>
        <w:t>responsable du</w:t>
      </w:r>
      <w:r w:rsidR="00810D15" w:rsidRPr="00810D15">
        <w:rPr>
          <w:lang w:val="fr-CH"/>
        </w:rPr>
        <w:t xml:space="preserve"> satellite </w:t>
      </w:r>
      <w:r w:rsidRPr="00810D15">
        <w:rPr>
          <w:i/>
          <w:lang w:val="fr-CH"/>
        </w:rPr>
        <w:t>S</w:t>
      </w:r>
      <w:r w:rsidRPr="00810D15">
        <w:rPr>
          <w:lang w:val="fr-CH"/>
        </w:rPr>
        <w:t xml:space="preserve"> </w:t>
      </w:r>
      <w:r w:rsidR="00810D15">
        <w:rPr>
          <w:lang w:val="fr-CH"/>
        </w:rPr>
        <w:t>suspend l</w:t>
      </w:r>
      <w:r w:rsidR="00B67C44">
        <w:rPr>
          <w:lang w:val="fr-CH"/>
        </w:rPr>
        <w:t>'</w:t>
      </w:r>
      <w:r w:rsidR="00810D15">
        <w:rPr>
          <w:lang w:val="fr-CH"/>
        </w:rPr>
        <w:t xml:space="preserve">utilisation de la </w:t>
      </w:r>
      <w:r w:rsidR="007A3162">
        <w:rPr>
          <w:lang w:val="fr-CH"/>
        </w:rPr>
        <w:t xml:space="preserve">ou </w:t>
      </w:r>
      <w:r w:rsidR="00810D15">
        <w:rPr>
          <w:lang w:val="fr-CH"/>
        </w:rPr>
        <w:t>des assignation</w:t>
      </w:r>
      <w:r w:rsidR="007A3162">
        <w:rPr>
          <w:lang w:val="fr-CH"/>
        </w:rPr>
        <w:t>(</w:t>
      </w:r>
      <w:r w:rsidR="00810D15">
        <w:rPr>
          <w:lang w:val="fr-CH"/>
        </w:rPr>
        <w:t>s</w:t>
      </w:r>
      <w:r w:rsidR="007A3162">
        <w:rPr>
          <w:lang w:val="fr-CH"/>
        </w:rPr>
        <w:t>)</w:t>
      </w:r>
      <w:r w:rsidR="00810D15">
        <w:rPr>
          <w:lang w:val="fr-CH"/>
        </w:rPr>
        <w:t xml:space="preserve"> de fréquence pertinente(s) à la position orbitale </w:t>
      </w:r>
      <w:r w:rsidRPr="00810D15">
        <w:rPr>
          <w:i/>
          <w:lang w:val="fr-CH"/>
        </w:rPr>
        <w:t>A</w:t>
      </w:r>
      <w:r w:rsidRPr="00810D15">
        <w:rPr>
          <w:lang w:val="fr-CH"/>
        </w:rPr>
        <w:t>.</w:t>
      </w:r>
    </w:p>
    <w:p w:rsidR="00DF1E95" w:rsidRPr="00D74F86" w:rsidRDefault="00DF1E95" w:rsidP="00B67C44">
      <w:pPr>
        <w:pStyle w:val="FigureNo"/>
        <w:rPr>
          <w:lang w:val="fr-CH"/>
        </w:rPr>
      </w:pPr>
      <w:r w:rsidRPr="00D74F86">
        <w:rPr>
          <w:lang w:val="fr-CH"/>
        </w:rPr>
        <w:t>Figure 1</w:t>
      </w:r>
    </w:p>
    <w:p w:rsidR="00DF1E95" w:rsidRPr="00D74F86" w:rsidRDefault="00DF1E95" w:rsidP="00B67C44">
      <w:pPr>
        <w:pStyle w:val="Figuretitle"/>
        <w:rPr>
          <w:lang w:val="fr-CH"/>
        </w:rPr>
      </w:pPr>
      <w:r w:rsidRPr="00D74F86">
        <w:rPr>
          <w:lang w:val="fr-CH"/>
        </w:rPr>
        <w:t xml:space="preserve">Illustration </w:t>
      </w:r>
      <w:r w:rsidR="00810D15" w:rsidRPr="00D74F86">
        <w:rPr>
          <w:lang w:val="fr-CH"/>
        </w:rPr>
        <w:t>de la limitation proposée</w:t>
      </w:r>
    </w:p>
    <w:p w:rsidR="00DF1E95" w:rsidRDefault="00DF1E95" w:rsidP="00B67C44">
      <w:pPr>
        <w:pStyle w:val="Figure"/>
      </w:pPr>
      <w:r>
        <w:rPr>
          <w:noProof/>
          <w:lang w:val="en-US" w:eastAsia="zh-CN"/>
        </w:rPr>
        <w:drawing>
          <wp:inline distT="0" distB="0" distL="0" distR="0" wp14:anchorId="10E51BF3" wp14:editId="406DFC90">
            <wp:extent cx="3586162" cy="11871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6162" cy="1187143"/>
                    </a:xfrm>
                    <a:prstGeom prst="rect">
                      <a:avLst/>
                    </a:prstGeom>
                    <a:noFill/>
                    <a:ln>
                      <a:noFill/>
                    </a:ln>
                  </pic:spPr>
                </pic:pic>
              </a:graphicData>
            </a:graphic>
          </wp:inline>
        </w:drawing>
      </w:r>
    </w:p>
    <w:p w:rsidR="00CE51FE" w:rsidRPr="00CE51FE" w:rsidRDefault="00CE51FE" w:rsidP="00B67C44">
      <w:pPr>
        <w:rPr>
          <w:sz w:val="20"/>
        </w:rPr>
      </w:pPr>
      <w:r w:rsidRPr="00CE51FE">
        <w:rPr>
          <w:sz w:val="20"/>
        </w:rPr>
        <w:t>Légende:</w:t>
      </w:r>
    </w:p>
    <w:p w:rsidR="00CE51FE" w:rsidRPr="00CE51FE" w:rsidRDefault="00DE4CA9" w:rsidP="00DE4CA9">
      <w:pPr>
        <w:rPr>
          <w:sz w:val="20"/>
        </w:rPr>
      </w:pPr>
      <w:r>
        <w:rPr>
          <w:sz w:val="20"/>
        </w:rPr>
        <w:t>«</w:t>
      </w:r>
      <w:r w:rsidR="00836F47">
        <w:rPr>
          <w:sz w:val="20"/>
        </w:rPr>
        <w:t>non autorisé dans une période quelconque de trois ans</w:t>
      </w:r>
      <w:r>
        <w:rPr>
          <w:sz w:val="20"/>
        </w:rPr>
        <w:t>»</w:t>
      </w:r>
    </w:p>
    <w:p w:rsidR="00DF1E95" w:rsidRPr="00B50E3B" w:rsidRDefault="00810D15" w:rsidP="00B67C44">
      <w:pPr>
        <w:rPr>
          <w:lang w:val="fr-CH"/>
        </w:rPr>
      </w:pPr>
      <w:r>
        <w:rPr>
          <w:lang w:val="fr-CH"/>
        </w:rPr>
        <w:lastRenderedPageBreak/>
        <w:t xml:space="preserve">Nous proposons également </w:t>
      </w:r>
      <w:r w:rsidR="00DF1E95">
        <w:rPr>
          <w:lang w:val="fr-CH"/>
        </w:rPr>
        <w:t xml:space="preserve">que les administrations </w:t>
      </w:r>
      <w:proofErr w:type="spellStart"/>
      <w:r w:rsidR="00DF1E95">
        <w:rPr>
          <w:lang w:val="fr-CH"/>
        </w:rPr>
        <w:t>notificatrices</w:t>
      </w:r>
      <w:proofErr w:type="spellEnd"/>
      <w:r w:rsidR="001715E9">
        <w:rPr>
          <w:lang w:val="fr-CH"/>
        </w:rPr>
        <w:t>,</w:t>
      </w:r>
      <w:r w:rsidR="00DF1E95">
        <w:rPr>
          <w:lang w:val="fr-CH"/>
        </w:rPr>
        <w:t xml:space="preserve"> </w:t>
      </w:r>
      <w:r w:rsidR="001715E9">
        <w:rPr>
          <w:lang w:val="fr-CH"/>
        </w:rPr>
        <w:t>lorsqu</w:t>
      </w:r>
      <w:r w:rsidR="00B67C44">
        <w:rPr>
          <w:lang w:val="fr-CH"/>
        </w:rPr>
        <w:t>'</w:t>
      </w:r>
      <w:r w:rsidR="001715E9">
        <w:rPr>
          <w:lang w:val="fr-CH"/>
        </w:rPr>
        <w:t>elles déclarent mettre</w:t>
      </w:r>
      <w:r w:rsidR="00DF1E95">
        <w:rPr>
          <w:lang w:val="fr-CH"/>
        </w:rPr>
        <w:t xml:space="preserve"> en service, ou </w:t>
      </w:r>
      <w:r w:rsidR="001715E9">
        <w:rPr>
          <w:lang w:val="fr-CH"/>
        </w:rPr>
        <w:t>remettre</w:t>
      </w:r>
      <w:r w:rsidR="00DF1E95">
        <w:rPr>
          <w:lang w:val="fr-CH"/>
        </w:rPr>
        <w:t xml:space="preserve"> en </w:t>
      </w:r>
      <w:r w:rsidR="001715E9">
        <w:rPr>
          <w:lang w:val="fr-CH"/>
        </w:rPr>
        <w:t xml:space="preserve">service après une suspension, des </w:t>
      </w:r>
      <w:r w:rsidR="00DF1E95">
        <w:rPr>
          <w:lang w:val="fr-CH"/>
        </w:rPr>
        <w:t>assignations de fréquence à des réseaux à satellite géostationnaire</w:t>
      </w:r>
      <w:r w:rsidR="001715E9">
        <w:rPr>
          <w:lang w:val="fr-CH"/>
        </w:rPr>
        <w:t>,</w:t>
      </w:r>
      <w:r w:rsidR="00DF1E95">
        <w:rPr>
          <w:lang w:val="fr-CH"/>
        </w:rPr>
        <w:t xml:space="preserve"> </w:t>
      </w:r>
      <w:r>
        <w:rPr>
          <w:lang w:val="fr-CH"/>
        </w:rPr>
        <w:t>indiquent</w:t>
      </w:r>
      <w:r w:rsidR="00DF1E95">
        <w:rPr>
          <w:lang w:val="fr-CH"/>
        </w:rPr>
        <w:t xml:space="preserve"> au Bureau si elles ont utilisé à cette fin un satellite récemment lancé ou un satellite déjà en orbite</w:t>
      </w:r>
      <w:r>
        <w:rPr>
          <w:lang w:val="fr-CH"/>
        </w:rPr>
        <w:t>. En outre l</w:t>
      </w:r>
      <w:r w:rsidR="00B67C44">
        <w:rPr>
          <w:lang w:val="fr-CH"/>
        </w:rPr>
        <w:t>'</w:t>
      </w:r>
      <w:r>
        <w:rPr>
          <w:lang w:val="fr-CH"/>
        </w:rPr>
        <w:t xml:space="preserve">administration devrait communiquer au Bureau les renseignements suivants couvrant </w:t>
      </w:r>
      <w:r w:rsidR="001715E9">
        <w:rPr>
          <w:lang w:val="fr-CH"/>
        </w:rPr>
        <w:t>le laps</w:t>
      </w:r>
      <w:r>
        <w:rPr>
          <w:lang w:val="fr-CH"/>
        </w:rPr>
        <w:t xml:space="preserve"> de temps d</w:t>
      </w:r>
      <w:r w:rsidR="00B67C44">
        <w:rPr>
          <w:lang w:val="fr-CH"/>
        </w:rPr>
        <w:t>'</w:t>
      </w:r>
      <w:r>
        <w:rPr>
          <w:lang w:val="fr-CH"/>
        </w:rPr>
        <w:t>au moins trois ans avant la date à laquelle la déclaration est envoyée</w:t>
      </w:r>
      <w:r w:rsidR="00DF1E95" w:rsidRPr="00B50E3B">
        <w:rPr>
          <w:lang w:val="fr-CH"/>
        </w:rPr>
        <w:t>:</w:t>
      </w:r>
    </w:p>
    <w:p w:rsidR="00DF1E95" w:rsidRPr="00810D15" w:rsidRDefault="00DF1E95" w:rsidP="00B67C44">
      <w:pPr>
        <w:pStyle w:val="enumlev1"/>
        <w:rPr>
          <w:lang w:val="fr-CH"/>
        </w:rPr>
      </w:pPr>
      <w:r w:rsidRPr="00810D15">
        <w:rPr>
          <w:lang w:val="fr-CH"/>
        </w:rPr>
        <w:t>•</w:t>
      </w:r>
      <w:r w:rsidRPr="00810D15">
        <w:rPr>
          <w:lang w:val="fr-CH"/>
        </w:rPr>
        <w:tab/>
      </w:r>
      <w:r w:rsidR="00810D15" w:rsidRPr="00810D15">
        <w:rPr>
          <w:lang w:val="fr-CH"/>
        </w:rPr>
        <w:t xml:space="preserve">la position ou les positions orbitale(s) que </w:t>
      </w:r>
      <w:r w:rsidR="001715E9">
        <w:rPr>
          <w:lang w:val="fr-CH"/>
        </w:rPr>
        <w:t>le satellite</w:t>
      </w:r>
      <w:r w:rsidR="00810D15" w:rsidRPr="00810D15">
        <w:rPr>
          <w:lang w:val="fr-CH"/>
        </w:rPr>
        <w:t xml:space="preserve"> </w:t>
      </w:r>
      <w:r w:rsidR="001715E9">
        <w:rPr>
          <w:lang w:val="fr-CH"/>
        </w:rPr>
        <w:t>en orbite occupait</w:t>
      </w:r>
      <w:r w:rsidR="00810D15" w:rsidRPr="00810D15">
        <w:rPr>
          <w:lang w:val="fr-CH"/>
        </w:rPr>
        <w:t xml:space="preserve"> précédemment;</w:t>
      </w:r>
      <w:r w:rsidRPr="00810D15">
        <w:rPr>
          <w:lang w:val="fr-CH"/>
        </w:rPr>
        <w:t xml:space="preserve"> </w:t>
      </w:r>
    </w:p>
    <w:p w:rsidR="00DF1E95" w:rsidRPr="00810D15" w:rsidRDefault="00DF1E95" w:rsidP="00B67C44">
      <w:pPr>
        <w:pStyle w:val="enumlev1"/>
        <w:rPr>
          <w:lang w:val="fr-CH"/>
        </w:rPr>
      </w:pPr>
      <w:r w:rsidRPr="00810D15">
        <w:rPr>
          <w:lang w:val="fr-CH"/>
        </w:rPr>
        <w:t>•</w:t>
      </w:r>
      <w:r w:rsidRPr="00810D15">
        <w:rPr>
          <w:lang w:val="fr-CH"/>
        </w:rPr>
        <w:tab/>
      </w:r>
      <w:r w:rsidR="001715E9">
        <w:rPr>
          <w:lang w:val="fr-CH"/>
        </w:rPr>
        <w:t xml:space="preserve">avec </w:t>
      </w:r>
      <w:r w:rsidR="00810D15">
        <w:rPr>
          <w:color w:val="000000"/>
        </w:rPr>
        <w:t xml:space="preserve">quel(s) réseaux à satellite </w:t>
      </w:r>
      <w:r w:rsidR="001715E9">
        <w:rPr>
          <w:color w:val="000000"/>
        </w:rPr>
        <w:t>le satellite en orbite fonctionnait</w:t>
      </w:r>
      <w:r w:rsidR="00810D15">
        <w:rPr>
          <w:color w:val="000000"/>
        </w:rPr>
        <w:t xml:space="preserve"> à la/aux position</w:t>
      </w:r>
      <w:r w:rsidR="00EB300D">
        <w:rPr>
          <w:color w:val="000000"/>
        </w:rPr>
        <w:t>(s)</w:t>
      </w:r>
      <w:r w:rsidR="00810D15">
        <w:rPr>
          <w:color w:val="000000"/>
        </w:rPr>
        <w:t xml:space="preserve"> orbitale</w:t>
      </w:r>
      <w:r w:rsidR="00EB300D">
        <w:rPr>
          <w:color w:val="000000"/>
        </w:rPr>
        <w:t>(s)</w:t>
      </w:r>
      <w:r w:rsidR="001715E9">
        <w:rPr>
          <w:color w:val="000000"/>
        </w:rPr>
        <w:t xml:space="preserve"> précédente(s)</w:t>
      </w:r>
      <w:r w:rsidRPr="00810D15">
        <w:rPr>
          <w:lang w:val="fr-CH"/>
        </w:rPr>
        <w:t xml:space="preserve">; </w:t>
      </w:r>
    </w:p>
    <w:p w:rsidR="00DF1E95" w:rsidRPr="00EB300D" w:rsidRDefault="00DF1E95" w:rsidP="00B67C44">
      <w:pPr>
        <w:pStyle w:val="enumlev1"/>
        <w:rPr>
          <w:lang w:val="fr-CH"/>
        </w:rPr>
      </w:pPr>
      <w:r w:rsidRPr="00EB300D">
        <w:rPr>
          <w:lang w:val="fr-CH"/>
        </w:rPr>
        <w:t>•</w:t>
      </w:r>
      <w:r w:rsidRPr="00EB300D">
        <w:rPr>
          <w:lang w:val="fr-CH"/>
        </w:rPr>
        <w:tab/>
      </w:r>
      <w:r w:rsidR="001715E9">
        <w:rPr>
          <w:lang w:val="fr-CH"/>
        </w:rPr>
        <w:t>si l</w:t>
      </w:r>
      <w:r w:rsidR="00B67C44">
        <w:rPr>
          <w:lang w:val="fr-CH"/>
        </w:rPr>
        <w:t>'</w:t>
      </w:r>
      <w:r w:rsidR="001715E9">
        <w:rPr>
          <w:lang w:val="fr-CH"/>
        </w:rPr>
        <w:t>utilisation d</w:t>
      </w:r>
      <w:r w:rsidR="00B67C44">
        <w:rPr>
          <w:lang w:val="fr-CH"/>
        </w:rPr>
        <w:t>'</w:t>
      </w:r>
      <w:r w:rsidR="00EB300D" w:rsidRPr="00EB300D">
        <w:rPr>
          <w:lang w:val="fr-CH"/>
        </w:rPr>
        <w:t>assignation</w:t>
      </w:r>
      <w:r w:rsidR="001715E9">
        <w:rPr>
          <w:lang w:val="fr-CH"/>
        </w:rPr>
        <w:t>s</w:t>
      </w:r>
      <w:r w:rsidR="00EB300D" w:rsidRPr="00EB300D">
        <w:rPr>
          <w:lang w:val="fr-CH"/>
        </w:rPr>
        <w:t xml:space="preserve"> de fréquence à la ou </w:t>
      </w:r>
      <w:r w:rsidR="001715E9">
        <w:rPr>
          <w:lang w:val="fr-CH"/>
        </w:rPr>
        <w:t>aux</w:t>
      </w:r>
      <w:r w:rsidR="00EB300D">
        <w:rPr>
          <w:lang w:val="fr-CH"/>
        </w:rPr>
        <w:t xml:space="preserve"> position</w:t>
      </w:r>
      <w:r w:rsidR="001715E9">
        <w:rPr>
          <w:lang w:val="fr-CH"/>
        </w:rPr>
        <w:t>(</w:t>
      </w:r>
      <w:r w:rsidR="00EB300D">
        <w:rPr>
          <w:lang w:val="fr-CH"/>
        </w:rPr>
        <w:t>s</w:t>
      </w:r>
      <w:r w:rsidR="001715E9">
        <w:rPr>
          <w:lang w:val="fr-CH"/>
        </w:rPr>
        <w:t>)</w:t>
      </w:r>
      <w:r w:rsidR="00EB300D">
        <w:rPr>
          <w:lang w:val="fr-CH"/>
        </w:rPr>
        <w:t xml:space="preserve"> orbitale</w:t>
      </w:r>
      <w:r w:rsidR="001715E9">
        <w:rPr>
          <w:lang w:val="fr-CH"/>
        </w:rPr>
        <w:t>(</w:t>
      </w:r>
      <w:r w:rsidR="00EB300D">
        <w:rPr>
          <w:lang w:val="fr-CH"/>
        </w:rPr>
        <w:t>s</w:t>
      </w:r>
      <w:r w:rsidR="001715E9">
        <w:rPr>
          <w:lang w:val="fr-CH"/>
        </w:rPr>
        <w:t xml:space="preserve">) précédente(s) </w:t>
      </w:r>
      <w:r w:rsidR="00EB300D">
        <w:rPr>
          <w:lang w:val="fr-CH"/>
        </w:rPr>
        <w:t>a été suspendue</w:t>
      </w:r>
      <w:r w:rsidRPr="00EB300D">
        <w:rPr>
          <w:lang w:val="fr-CH"/>
        </w:rPr>
        <w:t xml:space="preserve">; </w:t>
      </w:r>
      <w:r w:rsidR="00EB300D">
        <w:rPr>
          <w:lang w:val="fr-CH"/>
        </w:rPr>
        <w:t>et</w:t>
      </w:r>
    </w:p>
    <w:p w:rsidR="00DF1E95" w:rsidRPr="00EB300D" w:rsidRDefault="00DF1E95" w:rsidP="00B67C44">
      <w:pPr>
        <w:pStyle w:val="enumlev1"/>
        <w:rPr>
          <w:lang w:val="fr-CH"/>
        </w:rPr>
      </w:pPr>
      <w:r w:rsidRPr="00EB300D">
        <w:rPr>
          <w:lang w:val="fr-CH"/>
        </w:rPr>
        <w:t>•</w:t>
      </w:r>
      <w:r w:rsidRPr="00EB300D">
        <w:rPr>
          <w:lang w:val="fr-CH"/>
        </w:rPr>
        <w:tab/>
      </w:r>
      <w:r w:rsidR="00EB300D" w:rsidRPr="00EB300D">
        <w:rPr>
          <w:lang w:val="fr-CH"/>
        </w:rPr>
        <w:t xml:space="preserve">la date à laquelle le satellite en orbite </w:t>
      </w:r>
      <w:r w:rsidR="00EB300D">
        <w:rPr>
          <w:lang w:val="fr-CH"/>
        </w:rPr>
        <w:t>a quitté la ou les position</w:t>
      </w:r>
      <w:r w:rsidR="000B3919">
        <w:rPr>
          <w:lang w:val="fr-CH"/>
        </w:rPr>
        <w:t>(</w:t>
      </w:r>
      <w:r w:rsidR="00EB300D">
        <w:rPr>
          <w:lang w:val="fr-CH"/>
        </w:rPr>
        <w:t>s</w:t>
      </w:r>
      <w:r w:rsidR="000B3919">
        <w:rPr>
          <w:lang w:val="fr-CH"/>
        </w:rPr>
        <w:t>)</w:t>
      </w:r>
      <w:r w:rsidR="00EB300D">
        <w:rPr>
          <w:lang w:val="fr-CH"/>
        </w:rPr>
        <w:t xml:space="preserve"> orbitale</w:t>
      </w:r>
      <w:r w:rsidR="000B3919">
        <w:rPr>
          <w:lang w:val="fr-CH"/>
        </w:rPr>
        <w:t>(</w:t>
      </w:r>
      <w:r w:rsidR="00EB300D">
        <w:rPr>
          <w:lang w:val="fr-CH"/>
        </w:rPr>
        <w:t>s</w:t>
      </w:r>
      <w:r w:rsidR="000B3919">
        <w:rPr>
          <w:lang w:val="fr-CH"/>
        </w:rPr>
        <w:t>)</w:t>
      </w:r>
      <w:r w:rsidR="00EB300D">
        <w:rPr>
          <w:lang w:val="fr-CH"/>
        </w:rPr>
        <w:t xml:space="preserve"> qu</w:t>
      </w:r>
      <w:r w:rsidR="00B67C44">
        <w:rPr>
          <w:lang w:val="fr-CH"/>
        </w:rPr>
        <w:t>'</w:t>
      </w:r>
      <w:r w:rsidR="00EB300D">
        <w:rPr>
          <w:lang w:val="fr-CH"/>
        </w:rPr>
        <w:t>il occupait précédemment.</w:t>
      </w:r>
    </w:p>
    <w:p w:rsidR="00DF1E95" w:rsidRPr="00CB5243" w:rsidRDefault="001715E9" w:rsidP="00B67C44">
      <w:pPr>
        <w:rPr>
          <w:lang w:val="fr-CH"/>
        </w:rPr>
      </w:pPr>
      <w:r>
        <w:rPr>
          <w:lang w:val="fr-CH"/>
        </w:rPr>
        <w:t>N</w:t>
      </w:r>
      <w:r w:rsidR="00EB300D" w:rsidRPr="00EB300D">
        <w:rPr>
          <w:lang w:val="fr-CH"/>
        </w:rPr>
        <w:t>ous proposons que ces renseigneme</w:t>
      </w:r>
      <w:r>
        <w:rPr>
          <w:lang w:val="fr-CH"/>
        </w:rPr>
        <w:t>nts soient publiés sur le site w</w:t>
      </w:r>
      <w:r w:rsidR="00EB300D" w:rsidRPr="00EB300D">
        <w:rPr>
          <w:lang w:val="fr-CH"/>
        </w:rPr>
        <w:t>eb</w:t>
      </w:r>
      <w:r w:rsidR="000D2BE5">
        <w:rPr>
          <w:rStyle w:val="FootnoteReference"/>
          <w:lang w:val="fr-CH"/>
        </w:rPr>
        <w:footnoteReference w:id="1"/>
      </w:r>
      <w:r w:rsidR="00EB300D" w:rsidRPr="00EB300D">
        <w:rPr>
          <w:lang w:val="fr-CH"/>
        </w:rPr>
        <w:t xml:space="preserve"> de l</w:t>
      </w:r>
      <w:r w:rsidR="00B67C44">
        <w:rPr>
          <w:lang w:val="fr-CH"/>
        </w:rPr>
        <w:t>'</w:t>
      </w:r>
      <w:r w:rsidR="00EB300D" w:rsidRPr="00EB300D">
        <w:rPr>
          <w:lang w:val="fr-CH"/>
        </w:rPr>
        <w:t xml:space="preserve">UIT dans les meilleurs délais </w:t>
      </w:r>
      <w:r w:rsidR="00EB300D">
        <w:rPr>
          <w:lang w:val="fr-CH"/>
        </w:rPr>
        <w:t>afin d</w:t>
      </w:r>
      <w:r w:rsidR="00B67C44">
        <w:rPr>
          <w:lang w:val="fr-CH"/>
        </w:rPr>
        <w:t>'</w:t>
      </w:r>
      <w:r w:rsidR="00EB300D">
        <w:rPr>
          <w:lang w:val="fr-CH"/>
        </w:rPr>
        <w:t>améliorer la transparence pour les administrations.</w:t>
      </w:r>
    </w:p>
    <w:p w:rsidR="00DF1E95" w:rsidRPr="00CB5243" w:rsidRDefault="000D2BE5" w:rsidP="00B67C44">
      <w:pPr>
        <w:rPr>
          <w:lang w:val="fr-CH"/>
        </w:rPr>
      </w:pPr>
      <w:r>
        <w:rPr>
          <w:lang w:val="fr-CH"/>
        </w:rPr>
        <w:t>Compte tenu</w:t>
      </w:r>
      <w:r w:rsidR="00CB5243" w:rsidRPr="00CB5243">
        <w:rPr>
          <w:lang w:val="fr-CH"/>
        </w:rPr>
        <w:t xml:space="preserve"> de ce qui précède, le Bureau </w:t>
      </w:r>
      <w:r w:rsidRPr="00CB5243">
        <w:rPr>
          <w:lang w:val="fr-CH"/>
        </w:rPr>
        <w:t>vérifier</w:t>
      </w:r>
      <w:r>
        <w:rPr>
          <w:lang w:val="fr-CH"/>
        </w:rPr>
        <w:t>a</w:t>
      </w:r>
      <w:r w:rsidRPr="00CB5243">
        <w:rPr>
          <w:lang w:val="fr-CH"/>
        </w:rPr>
        <w:t xml:space="preserve"> </w:t>
      </w:r>
      <w:r w:rsidR="00CB5243" w:rsidRPr="00CB5243">
        <w:rPr>
          <w:lang w:val="fr-CH"/>
        </w:rPr>
        <w:t>alors si la demande de l</w:t>
      </w:r>
      <w:r w:rsidR="00B67C44">
        <w:rPr>
          <w:lang w:val="fr-CH"/>
        </w:rPr>
        <w:t>'</w:t>
      </w:r>
      <w:r w:rsidR="00CB5243" w:rsidRPr="00CB5243">
        <w:rPr>
          <w:lang w:val="fr-CH"/>
        </w:rPr>
        <w:t xml:space="preserve">administration </w:t>
      </w:r>
      <w:r w:rsidR="000F24D1">
        <w:rPr>
          <w:lang w:val="fr-CH"/>
        </w:rPr>
        <w:t>est</w:t>
      </w:r>
      <w:r w:rsidR="00CB5243" w:rsidRPr="00CB5243">
        <w:rPr>
          <w:lang w:val="fr-CH"/>
        </w:rPr>
        <w:t xml:space="preserve"> contraire</w:t>
      </w:r>
      <w:r w:rsidR="00CB5243">
        <w:rPr>
          <w:lang w:val="fr-CH"/>
        </w:rPr>
        <w:t xml:space="preserve"> aux limites indiquées dans la F</w:t>
      </w:r>
      <w:r w:rsidR="00CB5243" w:rsidRPr="00CB5243">
        <w:rPr>
          <w:lang w:val="fr-CH"/>
        </w:rPr>
        <w:t>igure 1</w:t>
      </w:r>
      <w:r>
        <w:rPr>
          <w:lang w:val="fr-CH"/>
        </w:rPr>
        <w:t>;</w:t>
      </w:r>
      <w:r w:rsidR="00CB5243" w:rsidRPr="00CB5243">
        <w:rPr>
          <w:lang w:val="fr-CH"/>
        </w:rPr>
        <w:t xml:space="preserve"> si tel est le cas, </w:t>
      </w:r>
      <w:r w:rsidR="00CB5243">
        <w:rPr>
          <w:lang w:val="fr-CH"/>
        </w:rPr>
        <w:t xml:space="preserve">le Bureau renvoie le cas devant le Comité du Règlement des radiocommunications (RRB). </w:t>
      </w:r>
      <w:r w:rsidR="00CB5243" w:rsidRPr="00CB5243">
        <w:rPr>
          <w:lang w:val="fr-CH"/>
        </w:rPr>
        <w:t>Après examen, si le RRB confirme la conclusion du Bureau, il considérera que les assignations de fréquence au réseau à satellite géostationnaire n</w:t>
      </w:r>
      <w:r w:rsidR="00B67C44">
        <w:rPr>
          <w:lang w:val="fr-CH"/>
        </w:rPr>
        <w:t>'</w:t>
      </w:r>
      <w:r w:rsidR="00CB5243" w:rsidRPr="00CB5243">
        <w:rPr>
          <w:lang w:val="fr-CH"/>
        </w:rPr>
        <w:t>ont pas été mises en service ou remise</w:t>
      </w:r>
      <w:r w:rsidR="000F24D1">
        <w:rPr>
          <w:lang w:val="fr-CH"/>
        </w:rPr>
        <w:t>s</w:t>
      </w:r>
      <w:r w:rsidR="00CB5243" w:rsidRPr="00CB5243">
        <w:rPr>
          <w:lang w:val="fr-CH"/>
        </w:rPr>
        <w:t xml:space="preserve"> en service</w:t>
      </w:r>
      <w:r w:rsidR="000F24D1">
        <w:rPr>
          <w:lang w:val="fr-CH"/>
        </w:rPr>
        <w:t xml:space="preserve"> et donnera en conséquence d</w:t>
      </w:r>
      <w:r w:rsidR="00CB5243">
        <w:rPr>
          <w:lang w:val="fr-CH"/>
        </w:rPr>
        <w:t>es instructions au Bureau</w:t>
      </w:r>
      <w:r w:rsidR="00DF1E95" w:rsidRPr="00CB5243">
        <w:rPr>
          <w:lang w:val="fr-CH"/>
        </w:rPr>
        <w:t>.</w:t>
      </w:r>
    </w:p>
    <w:p w:rsidR="00DF1E95" w:rsidRPr="00CB5243" w:rsidRDefault="00CB5243" w:rsidP="00B67C44">
      <w:pPr>
        <w:rPr>
          <w:lang w:val="fr-CH"/>
        </w:rPr>
      </w:pPr>
      <w:r w:rsidRPr="00CB5243">
        <w:rPr>
          <w:lang w:val="fr-CH"/>
        </w:rPr>
        <w:t xml:space="preserve">Pour mieux comprendre la réduction très limitée de la </w:t>
      </w:r>
      <w:r w:rsidR="000F24D1">
        <w:rPr>
          <w:lang w:val="fr-CH"/>
        </w:rPr>
        <w:t xml:space="preserve">marge de </w:t>
      </w:r>
      <w:proofErr w:type="spellStart"/>
      <w:r w:rsidR="000F24D1">
        <w:rPr>
          <w:lang w:val="fr-CH"/>
        </w:rPr>
        <w:t>manoeuvre</w:t>
      </w:r>
      <w:proofErr w:type="spellEnd"/>
      <w:r w:rsidRPr="00CB5243">
        <w:rPr>
          <w:lang w:val="fr-CH"/>
        </w:rPr>
        <w:t xml:space="preserve"> dont disposent les administrations</w:t>
      </w:r>
      <w:r w:rsidR="000F24D1">
        <w:rPr>
          <w:lang w:val="fr-CH"/>
        </w:rPr>
        <w:t>, qui résulterai</w:t>
      </w:r>
      <w:r w:rsidRPr="00CB5243">
        <w:rPr>
          <w:lang w:val="fr-CH"/>
        </w:rPr>
        <w:t xml:space="preserve">t de notre proposition, nous avons analysé plusieurs cas </w:t>
      </w:r>
      <w:r>
        <w:rPr>
          <w:lang w:val="fr-CH"/>
        </w:rPr>
        <w:t>en comparant ce qu</w:t>
      </w:r>
      <w:r w:rsidR="00B67C44">
        <w:rPr>
          <w:lang w:val="fr-CH"/>
        </w:rPr>
        <w:t>'</w:t>
      </w:r>
      <w:r>
        <w:rPr>
          <w:lang w:val="fr-CH"/>
        </w:rPr>
        <w:t>il est possible de faire dans le cadre des règles existantes et ce qu</w:t>
      </w:r>
      <w:r w:rsidR="00B67C44">
        <w:rPr>
          <w:lang w:val="fr-CH"/>
        </w:rPr>
        <w:t>'</w:t>
      </w:r>
      <w:r>
        <w:rPr>
          <w:lang w:val="fr-CH"/>
        </w:rPr>
        <w:t xml:space="preserve">il serait possible de faire dans le cadre de notre proposition. </w:t>
      </w:r>
      <w:r w:rsidRPr="00CB5243">
        <w:rPr>
          <w:lang w:val="fr-CH"/>
        </w:rPr>
        <w:t>La Figure 2 illustre de façon schématique le résumé de notre analyse.</w:t>
      </w:r>
    </w:p>
    <w:p w:rsidR="00DF1E95" w:rsidRPr="00D74F86" w:rsidRDefault="00DF1E95" w:rsidP="00B67C44">
      <w:pPr>
        <w:pStyle w:val="FigureNo"/>
        <w:rPr>
          <w:lang w:val="fr-CH"/>
        </w:rPr>
      </w:pPr>
      <w:r w:rsidRPr="00D74F86">
        <w:rPr>
          <w:lang w:val="fr-CH"/>
        </w:rPr>
        <w:lastRenderedPageBreak/>
        <w:t xml:space="preserve">Figure 2 </w:t>
      </w:r>
    </w:p>
    <w:p w:rsidR="00DF1E95" w:rsidRPr="00D74F86" w:rsidRDefault="00DF1E95" w:rsidP="00B67C44">
      <w:pPr>
        <w:pStyle w:val="Figuretitle"/>
        <w:rPr>
          <w:lang w:val="fr-CH"/>
        </w:rPr>
      </w:pPr>
      <w:r w:rsidRPr="00D74F86">
        <w:rPr>
          <w:lang w:val="fr-CH"/>
        </w:rPr>
        <w:t>Analys</w:t>
      </w:r>
      <w:r w:rsidR="00CB5243" w:rsidRPr="00D74F86">
        <w:rPr>
          <w:lang w:val="fr-CH"/>
        </w:rPr>
        <w:t xml:space="preserve">e des incidences de notre proposition </w:t>
      </w:r>
    </w:p>
    <w:p w:rsidR="00DF1E95" w:rsidRDefault="00DF1E95" w:rsidP="00B67C44">
      <w:pPr>
        <w:pStyle w:val="Figure"/>
      </w:pPr>
      <w:r>
        <w:rPr>
          <w:noProof/>
          <w:lang w:val="en-US" w:eastAsia="zh-CN"/>
        </w:rPr>
        <w:drawing>
          <wp:inline distT="0" distB="0" distL="0" distR="0" wp14:anchorId="5673A83F" wp14:editId="2E0A4F5B">
            <wp:extent cx="4457700" cy="342508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6505" cy="3431847"/>
                    </a:xfrm>
                    <a:prstGeom prst="rect">
                      <a:avLst/>
                    </a:prstGeom>
                    <a:noFill/>
                    <a:ln>
                      <a:noFill/>
                    </a:ln>
                  </pic:spPr>
                </pic:pic>
              </a:graphicData>
            </a:graphic>
          </wp:inline>
        </w:drawing>
      </w:r>
    </w:p>
    <w:p w:rsidR="00523297" w:rsidRPr="00523297" w:rsidRDefault="00523297" w:rsidP="00B67C44">
      <w:pPr>
        <w:rPr>
          <w:sz w:val="20"/>
        </w:rPr>
      </w:pPr>
      <w:r w:rsidRPr="00523297">
        <w:rPr>
          <w:sz w:val="20"/>
        </w:rPr>
        <w:t>Légendes:</w:t>
      </w:r>
    </w:p>
    <w:p w:rsidR="00523297" w:rsidRPr="00523297" w:rsidRDefault="00523297" w:rsidP="00B67C44">
      <w:pPr>
        <w:rPr>
          <w:sz w:val="20"/>
        </w:rPr>
      </w:pPr>
      <w:r w:rsidRPr="00523297">
        <w:rPr>
          <w:sz w:val="20"/>
        </w:rPr>
        <w:t># Scénario</w:t>
      </w:r>
    </w:p>
    <w:p w:rsidR="00523297" w:rsidRPr="00523297" w:rsidRDefault="00523297" w:rsidP="00B67C44">
      <w:pPr>
        <w:rPr>
          <w:sz w:val="20"/>
        </w:rPr>
      </w:pPr>
      <w:r w:rsidRPr="00523297">
        <w:rPr>
          <w:sz w:val="20"/>
        </w:rPr>
        <w:t>Autorisé aujourd</w:t>
      </w:r>
      <w:r w:rsidR="00B67C44">
        <w:rPr>
          <w:sz w:val="20"/>
        </w:rPr>
        <w:t>'</w:t>
      </w:r>
      <w:r w:rsidRPr="00523297">
        <w:rPr>
          <w:sz w:val="20"/>
        </w:rPr>
        <w:t>hui?</w:t>
      </w:r>
    </w:p>
    <w:p w:rsidR="00523297" w:rsidRPr="00523297" w:rsidRDefault="00523297" w:rsidP="00B67C44">
      <w:pPr>
        <w:rPr>
          <w:sz w:val="20"/>
        </w:rPr>
      </w:pPr>
      <w:r w:rsidRPr="00523297">
        <w:rPr>
          <w:sz w:val="20"/>
        </w:rPr>
        <w:t>Autorisé dans un laps de temps de 3 ans</w:t>
      </w:r>
      <w:r>
        <w:rPr>
          <w:sz w:val="20"/>
        </w:rPr>
        <w:t>?</w:t>
      </w:r>
    </w:p>
    <w:p w:rsidR="00523297" w:rsidRPr="00523297" w:rsidRDefault="00523297" w:rsidP="00B67C44">
      <w:pPr>
        <w:rPr>
          <w:sz w:val="20"/>
        </w:rPr>
      </w:pPr>
      <w:r w:rsidRPr="00523297">
        <w:rPr>
          <w:sz w:val="20"/>
        </w:rPr>
        <w:t>* Si C n</w:t>
      </w:r>
      <w:r w:rsidR="00B67C44">
        <w:rPr>
          <w:sz w:val="20"/>
        </w:rPr>
        <w:t>'</w:t>
      </w:r>
      <w:r w:rsidRPr="00523297">
        <w:rPr>
          <w:sz w:val="20"/>
        </w:rPr>
        <w:t>est pas suspendue</w:t>
      </w:r>
    </w:p>
    <w:p w:rsidR="00523297" w:rsidRPr="00523297" w:rsidRDefault="00523297" w:rsidP="00B67C44">
      <w:pPr>
        <w:rPr>
          <w:sz w:val="20"/>
        </w:rPr>
      </w:pPr>
      <w:r w:rsidRPr="00523297">
        <w:rPr>
          <w:sz w:val="20"/>
        </w:rPr>
        <w:t>* Si D et E ne sont pas suspendues</w:t>
      </w:r>
    </w:p>
    <w:p w:rsidR="00523297" w:rsidRPr="00523297" w:rsidRDefault="00523297" w:rsidP="00B67C44">
      <w:pPr>
        <w:rPr>
          <w:sz w:val="20"/>
        </w:rPr>
      </w:pPr>
      <w:r w:rsidRPr="00523297">
        <w:rPr>
          <w:sz w:val="20"/>
        </w:rPr>
        <w:t>* Même dans l</w:t>
      </w:r>
      <w:r w:rsidR="00B67C44">
        <w:rPr>
          <w:sz w:val="20"/>
        </w:rPr>
        <w:t>'</w:t>
      </w:r>
      <w:r w:rsidRPr="00523297">
        <w:rPr>
          <w:sz w:val="20"/>
        </w:rPr>
        <w:t>hypothèse où D et E sont suspendues</w:t>
      </w:r>
    </w:p>
    <w:p w:rsidR="00523297" w:rsidRPr="00523297" w:rsidRDefault="00523297" w:rsidP="00B67C44">
      <w:pPr>
        <w:rPr>
          <w:sz w:val="20"/>
        </w:rPr>
      </w:pPr>
      <w:r w:rsidRPr="00523297">
        <w:rPr>
          <w:sz w:val="20"/>
        </w:rPr>
        <w:t>*Si D et E sont suspendues</w:t>
      </w:r>
    </w:p>
    <w:p w:rsidR="00523297" w:rsidRPr="00523297" w:rsidRDefault="00523297" w:rsidP="00B67C44"/>
    <w:p w:rsidR="00DF1E95" w:rsidRDefault="00DF1E95" w:rsidP="00B67C44">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rsidR="00DF1E95" w:rsidRPr="00CB5243" w:rsidRDefault="00CB5243" w:rsidP="00B67C44">
      <w:pPr>
        <w:pStyle w:val="Headingb"/>
        <w:rPr>
          <w:lang w:val="fr-CH"/>
        </w:rPr>
      </w:pPr>
      <w:r w:rsidRPr="00CB5243">
        <w:rPr>
          <w:lang w:val="fr-CH"/>
        </w:rPr>
        <w:lastRenderedPageBreak/>
        <w:t>Modifications qu</w:t>
      </w:r>
      <w:r w:rsidR="00B67C44">
        <w:rPr>
          <w:lang w:val="fr-CH"/>
        </w:rPr>
        <w:t>'</w:t>
      </w:r>
      <w:r w:rsidRPr="00CB5243">
        <w:rPr>
          <w:lang w:val="fr-CH"/>
        </w:rPr>
        <w:t>il est proposé d</w:t>
      </w:r>
      <w:r w:rsidR="00B67C44">
        <w:rPr>
          <w:lang w:val="fr-CH"/>
        </w:rPr>
        <w:t>'</w:t>
      </w:r>
      <w:r w:rsidRPr="00CB5243">
        <w:rPr>
          <w:lang w:val="fr-CH"/>
        </w:rPr>
        <w:t xml:space="preserve">apporter au Règlement des radiocommunications </w:t>
      </w:r>
    </w:p>
    <w:p w:rsidR="004A6A8C" w:rsidRPr="001F58CF" w:rsidRDefault="00B50E3B" w:rsidP="00B67C44">
      <w:pPr>
        <w:pStyle w:val="ArtNo"/>
      </w:pPr>
      <w:r w:rsidRPr="00501CC0">
        <w:t>ARTICLE</w:t>
      </w:r>
      <w:r w:rsidRPr="001F58CF">
        <w:t xml:space="preserve"> </w:t>
      </w:r>
      <w:r w:rsidRPr="001F58CF">
        <w:rPr>
          <w:rStyle w:val="href"/>
        </w:rPr>
        <w:t>11</w:t>
      </w:r>
    </w:p>
    <w:p w:rsidR="004A6A8C" w:rsidRPr="000C4F5E" w:rsidRDefault="00B50E3B" w:rsidP="00B67C44">
      <w:pPr>
        <w:pStyle w:val="Arttitle"/>
      </w:pPr>
      <w:r w:rsidRPr="00E82312">
        <w:t>Notification et inscription des assignations</w:t>
      </w:r>
      <w:r w:rsidRPr="00E82312">
        <w:br/>
        <w:t xml:space="preserve">de </w:t>
      </w:r>
      <w:r w:rsidRPr="00463598">
        <w:t>fréquence</w:t>
      </w:r>
      <w:r w:rsidRPr="00653F06">
        <w:rPr>
          <w:rStyle w:val="FootnoteReference"/>
        </w:rPr>
        <w:t>1, 2, 3, 4, 5, 6, 7, 7</w:t>
      </w:r>
      <w:r w:rsidRPr="00DF1E95">
        <w:rPr>
          <w:rStyle w:val="FootnoteReference"/>
          <w:i/>
          <w:iCs/>
        </w:rPr>
        <w:t>bis</w:t>
      </w:r>
      <w:r w:rsidRPr="00653F06">
        <w:rPr>
          <w:rStyle w:val="FootnoteReference"/>
        </w:rPr>
        <w:t> </w:t>
      </w:r>
      <w:r w:rsidRPr="00466ED8">
        <w:rPr>
          <w:b w:val="0"/>
          <w:bCs/>
          <w:sz w:val="16"/>
          <w:szCs w:val="16"/>
        </w:rPr>
        <w:t>  (CMR-12)</w:t>
      </w:r>
    </w:p>
    <w:p w:rsidR="004A6A8C" w:rsidRDefault="00B50E3B" w:rsidP="00B67C44">
      <w:pPr>
        <w:pStyle w:val="Section1"/>
      </w:pPr>
      <w:r>
        <w:t>Section II –</w:t>
      </w:r>
      <w:r w:rsidRPr="00375EEA">
        <w:t xml:space="preserve"> Examen des fiches de notification et inscription des</w:t>
      </w:r>
      <w:r w:rsidRPr="00375EEA">
        <w:br/>
        <w:t>assignations de fréquence dans le Fichier de référence</w:t>
      </w:r>
    </w:p>
    <w:p w:rsidR="009423B2" w:rsidRDefault="00B50E3B" w:rsidP="00B67C44">
      <w:pPr>
        <w:pStyle w:val="Proposal"/>
      </w:pPr>
      <w:r>
        <w:t>MOD</w:t>
      </w:r>
      <w:r>
        <w:tab/>
        <w:t>G/132A21/1</w:t>
      </w:r>
    </w:p>
    <w:p w:rsidR="00A66DA8" w:rsidRPr="00D74F86" w:rsidRDefault="00B50E3B" w:rsidP="00B67C44">
      <w:pPr>
        <w:rPr>
          <w:lang w:val="fr-CH"/>
        </w:rPr>
      </w:pPr>
      <w:r>
        <w:rPr>
          <w:rStyle w:val="Artdef"/>
          <w:lang w:val="fr-CH"/>
        </w:rPr>
        <w:t>11.44B</w:t>
      </w:r>
      <w:r>
        <w:rPr>
          <w:lang w:val="fr-CH"/>
        </w:rPr>
        <w:tab/>
      </w:r>
      <w:r>
        <w:rPr>
          <w:lang w:val="fr-CH"/>
        </w:rPr>
        <w:tab/>
        <w:t xml:space="preserve">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w:t>
      </w:r>
      <w:proofErr w:type="spellStart"/>
      <w:r>
        <w:rPr>
          <w:lang w:val="fr-CH"/>
        </w:rPr>
        <w:t>notificatrice</w:t>
      </w:r>
      <w:proofErr w:type="spellEnd"/>
      <w:r>
        <w:rPr>
          <w:lang w:val="fr-CH"/>
        </w:rPr>
        <w:t xml:space="preserve"> en informe le Bureau dans un délai de trente jours à compter de la fin de la période de quatre</w:t>
      </w:r>
      <w:r>
        <w:rPr>
          <w:lang w:val="fr-CH"/>
        </w:rPr>
        <w:noBreakHyphen/>
        <w:t>vingt-dix jours</w:t>
      </w:r>
      <w:ins w:id="6" w:author="Rosa, Patricia" w:date="2015-10-21T16:31:00Z">
        <w:r w:rsidR="00BA4E5F" w:rsidRPr="00DB1403">
          <w:rPr>
            <w:vertAlign w:val="superscript"/>
            <w:rPrChange w:id="7" w:author="Rosa, Patricia" w:date="2015-10-21T16:32:00Z">
              <w:rPr/>
            </w:rPrChange>
          </w:rPr>
          <w:t>ADD</w:t>
        </w:r>
      </w:ins>
      <w:ins w:id="8" w:author="Boureux, Carole" w:date="2015-10-27T17:20:00Z">
        <w:r w:rsidR="00BA4E5F">
          <w:rPr>
            <w:vertAlign w:val="superscript"/>
          </w:rPr>
          <w:t> </w:t>
        </w:r>
      </w:ins>
      <w:ins w:id="9" w:author="Rosa, Patricia" w:date="2015-10-21T16:31:00Z">
        <w:r w:rsidR="00BA4E5F" w:rsidRPr="00DB1403">
          <w:rPr>
            <w:vertAlign w:val="superscript"/>
            <w:rPrChange w:id="10" w:author="Rosa, Patricia" w:date="2015-10-21T16:32:00Z">
              <w:rPr/>
            </w:rPrChange>
          </w:rPr>
          <w:t>11.44</w:t>
        </w:r>
      </w:ins>
      <w:ins w:id="11" w:author="Gimenez, Christine" w:date="2015-10-22T15:31:00Z">
        <w:r w:rsidR="00BA4E5F">
          <w:rPr>
            <w:vertAlign w:val="superscript"/>
          </w:rPr>
          <w:t>B.X</w:t>
        </w:r>
      </w:ins>
      <w:r>
        <w:t>.</w:t>
      </w:r>
      <w:r>
        <w:rPr>
          <w:sz w:val="16"/>
        </w:rPr>
        <w:t>     </w:t>
      </w:r>
      <w:r w:rsidRPr="00D74F86">
        <w:rPr>
          <w:sz w:val="16"/>
          <w:lang w:val="fr-CH"/>
        </w:rPr>
        <w:t>(CMR</w:t>
      </w:r>
      <w:r w:rsidRPr="00D74F86">
        <w:rPr>
          <w:sz w:val="16"/>
          <w:lang w:val="fr-CH"/>
        </w:rPr>
        <w:noBreakHyphen/>
      </w:r>
      <w:del w:id="12" w:author="icuser" w:date="2014-11-21T15:09:00Z">
        <w:r w:rsidRPr="00D74F86">
          <w:rPr>
            <w:sz w:val="18"/>
            <w:szCs w:val="18"/>
            <w:lang w:val="fr-CH"/>
          </w:rPr>
          <w:delText>12</w:delText>
        </w:r>
      </w:del>
      <w:ins w:id="13" w:author="icuser" w:date="2014-11-21T15:09:00Z">
        <w:r w:rsidRPr="00D74F86">
          <w:rPr>
            <w:sz w:val="18"/>
            <w:szCs w:val="18"/>
            <w:lang w:val="fr-CH"/>
          </w:rPr>
          <w:t>15</w:t>
        </w:r>
      </w:ins>
      <w:r w:rsidRPr="00D74F86">
        <w:rPr>
          <w:sz w:val="16"/>
          <w:lang w:val="fr-CH"/>
        </w:rPr>
        <w:t>)</w:t>
      </w:r>
    </w:p>
    <w:p w:rsidR="009423B2" w:rsidRPr="00D74F86" w:rsidRDefault="009423B2" w:rsidP="00B67C44">
      <w:pPr>
        <w:pStyle w:val="Reasons"/>
        <w:rPr>
          <w:lang w:val="fr-CH"/>
        </w:rPr>
      </w:pPr>
    </w:p>
    <w:p w:rsidR="009423B2" w:rsidRDefault="00B50E3B" w:rsidP="00B67C44">
      <w:pPr>
        <w:pStyle w:val="Proposal"/>
        <w:rPr>
          <w:lang w:val="fr-CH"/>
        </w:rPr>
      </w:pPr>
      <w:r w:rsidRPr="00D74F86">
        <w:rPr>
          <w:lang w:val="fr-CH"/>
        </w:rPr>
        <w:t>ADD</w:t>
      </w:r>
      <w:r w:rsidRPr="00D74F86">
        <w:rPr>
          <w:lang w:val="fr-CH"/>
        </w:rPr>
        <w:tab/>
        <w:t>G/132A21/2</w:t>
      </w:r>
    </w:p>
    <w:p w:rsidR="0084597E" w:rsidRDefault="0084597E">
      <w:r>
        <w:t>_______________</w:t>
      </w:r>
    </w:p>
    <w:p w:rsidR="00DF1E95" w:rsidRPr="00CB5243" w:rsidRDefault="00DF1E95" w:rsidP="00B67C44">
      <w:pPr>
        <w:pStyle w:val="Note"/>
        <w:rPr>
          <w:lang w:val="fr-CH"/>
        </w:rPr>
      </w:pPr>
      <w:r w:rsidRPr="00CB5243">
        <w:rPr>
          <w:b/>
          <w:bCs/>
          <w:lang w:val="fr-CH"/>
        </w:rPr>
        <w:t>11.44B.X</w:t>
      </w:r>
      <w:r w:rsidRPr="00CB5243">
        <w:rPr>
          <w:lang w:val="fr-CH"/>
        </w:rPr>
        <w:tab/>
      </w:r>
      <w:r w:rsidR="00CB5243" w:rsidRPr="00CB5243">
        <w:rPr>
          <w:lang w:val="fr-CH"/>
        </w:rPr>
        <w:t xml:space="preserve">La Résolution </w:t>
      </w:r>
      <w:r w:rsidRPr="00CB5243">
        <w:rPr>
          <w:bCs/>
          <w:lang w:val="fr-CH"/>
        </w:rPr>
        <w:t>[G-A7(H)] (</w:t>
      </w:r>
      <w:r w:rsidR="00CB5243">
        <w:rPr>
          <w:bCs/>
          <w:lang w:val="fr-CH"/>
        </w:rPr>
        <w:t>CMR</w:t>
      </w:r>
      <w:r w:rsidRPr="00CB5243">
        <w:rPr>
          <w:bCs/>
          <w:lang w:val="fr-CH"/>
        </w:rPr>
        <w:t xml:space="preserve">-15) </w:t>
      </w:r>
      <w:r w:rsidR="00CB5243">
        <w:rPr>
          <w:bCs/>
          <w:lang w:val="fr-CH"/>
        </w:rPr>
        <w:t>s</w:t>
      </w:r>
      <w:r w:rsidR="00B67C44">
        <w:rPr>
          <w:bCs/>
          <w:lang w:val="fr-CH"/>
        </w:rPr>
        <w:t>'</w:t>
      </w:r>
      <w:r w:rsidR="00CB5243">
        <w:rPr>
          <w:bCs/>
          <w:lang w:val="fr-CH"/>
        </w:rPr>
        <w:t>applique</w:t>
      </w:r>
      <w:r w:rsidR="00667E71">
        <w:rPr>
          <w:bCs/>
          <w:lang w:val="fr-CH"/>
        </w:rPr>
        <w:t>.</w:t>
      </w:r>
    </w:p>
    <w:p w:rsidR="009423B2" w:rsidRPr="00CB5243" w:rsidRDefault="009423B2" w:rsidP="00B67C44">
      <w:pPr>
        <w:pStyle w:val="Reasons"/>
        <w:rPr>
          <w:lang w:val="fr-CH"/>
        </w:rPr>
      </w:pPr>
    </w:p>
    <w:p w:rsidR="009423B2" w:rsidRPr="007C60F9" w:rsidRDefault="00B50E3B" w:rsidP="00B67C44">
      <w:pPr>
        <w:pStyle w:val="Proposal"/>
        <w:rPr>
          <w:lang w:val="fr-CH"/>
        </w:rPr>
      </w:pPr>
      <w:r w:rsidRPr="007C60F9">
        <w:rPr>
          <w:lang w:val="fr-CH"/>
        </w:rPr>
        <w:t>ADD</w:t>
      </w:r>
      <w:r w:rsidRPr="007C60F9">
        <w:rPr>
          <w:lang w:val="fr-CH"/>
        </w:rPr>
        <w:tab/>
        <w:t>G/132A21/3</w:t>
      </w:r>
    </w:p>
    <w:p w:rsidR="00B50E3B" w:rsidRDefault="00B50E3B" w:rsidP="00B67C44">
      <w:pPr>
        <w:pStyle w:val="ResNo"/>
        <w:rPr>
          <w:lang w:val="fr-CH" w:eastAsia="zh-CN"/>
        </w:rPr>
      </w:pPr>
      <w:r>
        <w:rPr>
          <w:lang w:val="fr-CH"/>
        </w:rPr>
        <w:t>PROJET DE NOUVELLE RÉSOLUTION [G-A7(H)] (CMR-15)</w:t>
      </w:r>
    </w:p>
    <w:p w:rsidR="00B50E3B" w:rsidRDefault="00B50E3B" w:rsidP="00B67C44">
      <w:pPr>
        <w:pStyle w:val="Restitle"/>
        <w:rPr>
          <w:lang w:val="fr-CH"/>
        </w:rPr>
      </w:pPr>
      <w:r>
        <w:rPr>
          <w:lang w:val="fr-CH" w:eastAsia="ja-JP"/>
        </w:rPr>
        <w:t>Utilisation d</w:t>
      </w:r>
      <w:r w:rsidR="00B67C44">
        <w:rPr>
          <w:lang w:val="fr-CH" w:eastAsia="ja-JP"/>
        </w:rPr>
        <w:t>'</w:t>
      </w:r>
      <w:r>
        <w:rPr>
          <w:lang w:val="fr-CH" w:eastAsia="ja-JP"/>
        </w:rPr>
        <w:t xml:space="preserve">une station spatiale pour mettre en service des assignations </w:t>
      </w:r>
      <w:r>
        <w:rPr>
          <w:lang w:val="fr-CH" w:eastAsia="ja-JP"/>
        </w:rPr>
        <w:br/>
        <w:t xml:space="preserve">de fréquence à des réseaux à satellite géostationnaire à des positions </w:t>
      </w:r>
      <w:r>
        <w:rPr>
          <w:lang w:val="fr-CH" w:eastAsia="ja-JP"/>
        </w:rPr>
        <w:br/>
        <w:t>orbitales différentes sur une courte période</w:t>
      </w:r>
    </w:p>
    <w:p w:rsidR="00B50E3B" w:rsidRDefault="00B50E3B" w:rsidP="00B67C44">
      <w:pPr>
        <w:pStyle w:val="Normalaftertitle"/>
        <w:rPr>
          <w:lang w:val="fr-CH"/>
        </w:rPr>
      </w:pPr>
      <w:r>
        <w:rPr>
          <w:lang w:val="fr-CH"/>
        </w:rPr>
        <w:t>La Conférence mondiale des radiocommunications (Genève, 2015),</w:t>
      </w:r>
    </w:p>
    <w:p w:rsidR="00B50E3B" w:rsidRDefault="00B50E3B" w:rsidP="00B67C44">
      <w:pPr>
        <w:pStyle w:val="Call"/>
        <w:rPr>
          <w:lang w:val="fr-CH"/>
        </w:rPr>
      </w:pPr>
      <w:r>
        <w:rPr>
          <w:lang w:val="fr-CH"/>
        </w:rPr>
        <w:t>considérant</w:t>
      </w:r>
    </w:p>
    <w:p w:rsidR="00B50E3B" w:rsidRDefault="00B50E3B" w:rsidP="00B67C44">
      <w:pPr>
        <w:rPr>
          <w:lang w:val="fr-CH"/>
        </w:rPr>
      </w:pPr>
      <w:r>
        <w:rPr>
          <w:i/>
          <w:lang w:val="fr-CH" w:eastAsia="ja-JP"/>
          <w:rPrChange w:id="14" w:author="Rouabhi, Naima" w:date="2015-03-11T16:33:00Z">
            <w:rPr>
              <w:i/>
              <w:color w:val="000000"/>
              <w:highlight w:val="cyan"/>
              <w:lang w:eastAsia="ja-JP"/>
            </w:rPr>
          </w:rPrChange>
        </w:rPr>
        <w:t>a)</w:t>
      </w:r>
      <w:r>
        <w:rPr>
          <w:lang w:val="fr-CH" w:eastAsia="ja-JP"/>
          <w:rPrChange w:id="15" w:author="Rouabhi, Naima" w:date="2015-03-11T16:33:00Z">
            <w:rPr>
              <w:color w:val="000000"/>
              <w:highlight w:val="cyan"/>
              <w:lang w:eastAsia="ja-JP"/>
            </w:rPr>
          </w:rPrChange>
        </w:rPr>
        <w:tab/>
      </w:r>
      <w:r>
        <w:rPr>
          <w:lang w:val="fr-CH"/>
        </w:rPr>
        <w:t>que</w:t>
      </w:r>
      <w:r>
        <w:rPr>
          <w:lang w:val="fr-CH" w:eastAsia="ja-JP"/>
        </w:rPr>
        <w:t xml:space="preserve"> l</w:t>
      </w:r>
      <w:r w:rsidR="00B67C44">
        <w:rPr>
          <w:lang w:val="fr-CH" w:eastAsia="ja-JP"/>
        </w:rPr>
        <w:t>'</w:t>
      </w:r>
      <w:r>
        <w:rPr>
          <w:lang w:val="fr-CH" w:eastAsia="ja-JP"/>
        </w:rPr>
        <w:t xml:space="preserve">utilisation de la même station spatiale pour mettre en service des assignations de fréquence à des réseaux à satellite géostationnaire </w:t>
      </w:r>
      <w:r w:rsidR="00736880">
        <w:rPr>
          <w:lang w:val="fr-CH" w:eastAsia="ja-JP"/>
        </w:rPr>
        <w:t>occupant</w:t>
      </w:r>
      <w:r>
        <w:rPr>
          <w:lang w:val="fr-CH" w:eastAsia="ja-JP"/>
        </w:rPr>
        <w:t xml:space="preserve"> des positions orbitales différentes sur une courte période</w:t>
      </w:r>
      <w:r>
        <w:rPr>
          <w:lang w:val="fr-CH"/>
          <w:rPrChange w:id="16" w:author="Rouabhi, Naima" w:date="2015-03-11T17:02:00Z">
            <w:rPr>
              <w:color w:val="000000"/>
            </w:rPr>
          </w:rPrChange>
        </w:rPr>
        <w:t xml:space="preserve"> </w:t>
      </w:r>
      <w:r>
        <w:rPr>
          <w:color w:val="000000"/>
          <w:lang w:val="fr-CH"/>
        </w:rPr>
        <w:t xml:space="preserve">pourrait </w:t>
      </w:r>
      <w:r>
        <w:rPr>
          <w:lang w:val="fr-CH" w:eastAsia="ko-KR"/>
        </w:rPr>
        <w:t xml:space="preserve">conduire à une utilisation inefficace </w:t>
      </w:r>
      <w:r w:rsidR="00736880">
        <w:rPr>
          <w:lang w:val="fr-CH" w:eastAsia="ko-KR"/>
        </w:rPr>
        <w:t>de la ressource</w:t>
      </w:r>
      <w:r>
        <w:rPr>
          <w:lang w:val="fr-CH" w:eastAsia="ko-KR"/>
        </w:rPr>
        <w:t xml:space="preserve"> spectre</w:t>
      </w:r>
      <w:r w:rsidR="00736880">
        <w:rPr>
          <w:lang w:val="fr-CH" w:eastAsia="ko-KR"/>
        </w:rPr>
        <w:t>/</w:t>
      </w:r>
      <w:r>
        <w:rPr>
          <w:lang w:val="fr-CH" w:eastAsia="ko-KR"/>
        </w:rPr>
        <w:t>orbite</w:t>
      </w:r>
      <w:r w:rsidR="00736880">
        <w:rPr>
          <w:lang w:val="fr-CH" w:eastAsia="ko-KR"/>
        </w:rPr>
        <w:t>s</w:t>
      </w:r>
      <w:r>
        <w:rPr>
          <w:lang w:val="fr-CH" w:eastAsia="ko-KR"/>
        </w:rPr>
        <w:t>;</w:t>
      </w:r>
    </w:p>
    <w:p w:rsidR="00B50E3B" w:rsidRDefault="00B50E3B" w:rsidP="00B67C44">
      <w:pPr>
        <w:rPr>
          <w:color w:val="000000"/>
          <w:lang w:val="fr-CH" w:eastAsia="ja-JP"/>
        </w:rPr>
      </w:pPr>
      <w:r>
        <w:rPr>
          <w:i/>
          <w:color w:val="000000"/>
          <w:lang w:val="fr-CH" w:eastAsia="ja-JP"/>
        </w:rPr>
        <w:t>b)</w:t>
      </w:r>
      <w:r>
        <w:rPr>
          <w:color w:val="000000"/>
          <w:lang w:val="fr-CH" w:eastAsia="ja-JP"/>
        </w:rPr>
        <w:tab/>
        <w:t>qu</w:t>
      </w:r>
      <w:r w:rsidR="00B67C44">
        <w:rPr>
          <w:color w:val="000000"/>
          <w:lang w:val="fr-CH" w:eastAsia="ja-JP"/>
        </w:rPr>
        <w:t>'</w:t>
      </w:r>
      <w:r>
        <w:rPr>
          <w:color w:val="000000"/>
          <w:lang w:val="fr-CH" w:eastAsia="ja-JP"/>
        </w:rPr>
        <w:t xml:space="preserve">une administration </w:t>
      </w:r>
      <w:proofErr w:type="spellStart"/>
      <w:r>
        <w:rPr>
          <w:color w:val="000000"/>
          <w:lang w:val="fr-CH" w:eastAsia="ja-JP"/>
        </w:rPr>
        <w:t>notificatrice</w:t>
      </w:r>
      <w:proofErr w:type="spellEnd"/>
      <w:r>
        <w:rPr>
          <w:color w:val="000000"/>
          <w:lang w:val="fr-CH" w:eastAsia="ja-JP"/>
        </w:rPr>
        <w:t xml:space="preserve"> peut</w:t>
      </w:r>
      <w:r w:rsidR="001559F2">
        <w:rPr>
          <w:color w:val="000000"/>
          <w:lang w:val="fr-CH" w:eastAsia="ja-JP"/>
        </w:rPr>
        <w:t xml:space="preserve"> être amenée</w:t>
      </w:r>
      <w:r>
        <w:rPr>
          <w:color w:val="000000"/>
          <w:lang w:val="fr-CH" w:eastAsia="ja-JP"/>
        </w:rPr>
        <w:t xml:space="preserve">, pour des raisons légitimes, </w:t>
      </w:r>
      <w:r w:rsidR="001559F2">
        <w:rPr>
          <w:color w:val="000000"/>
          <w:lang w:val="fr-CH" w:eastAsia="ja-JP"/>
        </w:rPr>
        <w:t>à</w:t>
      </w:r>
      <w:r>
        <w:rPr>
          <w:color w:val="000000"/>
          <w:lang w:val="fr-CH" w:eastAsia="ja-JP"/>
        </w:rPr>
        <w:t xml:space="preserve"> déplacer un engin spatial d</w:t>
      </w:r>
      <w:r w:rsidR="00B67C44">
        <w:rPr>
          <w:color w:val="000000"/>
          <w:lang w:val="fr-CH" w:eastAsia="ja-JP"/>
        </w:rPr>
        <w:t>'</w:t>
      </w:r>
      <w:r>
        <w:rPr>
          <w:color w:val="000000"/>
          <w:lang w:val="fr-CH" w:eastAsia="ja-JP"/>
        </w:rPr>
        <w:t xml:space="preserve">une position orbitale à une </w:t>
      </w:r>
      <w:r w:rsidR="001559F2">
        <w:rPr>
          <w:color w:val="000000"/>
          <w:lang w:val="fr-CH" w:eastAsia="ja-JP"/>
        </w:rPr>
        <w:t xml:space="preserve">nouvelle position </w:t>
      </w:r>
      <w:r w:rsidR="00270534">
        <w:rPr>
          <w:color w:val="000000"/>
          <w:lang w:val="fr-CH" w:eastAsia="ja-JP"/>
        </w:rPr>
        <w:t>orbitale selon le cas</w:t>
      </w:r>
      <w:r w:rsidR="000D2BE5">
        <w:rPr>
          <w:color w:val="000000"/>
          <w:lang w:val="fr-CH" w:eastAsia="ja-JP"/>
        </w:rPr>
        <w:t>;</w:t>
      </w:r>
    </w:p>
    <w:p w:rsidR="00B50E3B" w:rsidRPr="00CB5243" w:rsidRDefault="00B50E3B" w:rsidP="00B67C44">
      <w:pPr>
        <w:rPr>
          <w:lang w:val="fr-CH"/>
        </w:rPr>
      </w:pPr>
      <w:r w:rsidRPr="00346E51">
        <w:rPr>
          <w:i/>
          <w:iCs/>
        </w:rPr>
        <w:t>с</w:t>
      </w:r>
      <w:r w:rsidRPr="00CB5243">
        <w:rPr>
          <w:i/>
          <w:iCs/>
          <w:lang w:val="fr-CH"/>
        </w:rPr>
        <w:t>)</w:t>
      </w:r>
      <w:r w:rsidRPr="00CB5243">
        <w:rPr>
          <w:lang w:val="fr-CH"/>
        </w:rPr>
        <w:tab/>
      </w:r>
      <w:r w:rsidR="00CB5243" w:rsidRPr="00CB5243">
        <w:rPr>
          <w:lang w:val="fr-CH"/>
        </w:rPr>
        <w:t>que</w:t>
      </w:r>
      <w:r w:rsidR="00270534">
        <w:rPr>
          <w:lang w:val="fr-CH"/>
        </w:rPr>
        <w:t>,</w:t>
      </w:r>
      <w:r w:rsidR="00CB5243" w:rsidRPr="00CB5243">
        <w:rPr>
          <w:lang w:val="fr-CH"/>
        </w:rPr>
        <w:t xml:space="preserve"> </w:t>
      </w:r>
      <w:r w:rsidR="00270534">
        <w:rPr>
          <w:lang w:val="fr-CH"/>
        </w:rPr>
        <w:t>lorsque</w:t>
      </w:r>
      <w:r w:rsidR="00CB5243" w:rsidRPr="00CB5243">
        <w:rPr>
          <w:lang w:val="fr-CH"/>
        </w:rPr>
        <w:t xml:space="preserve"> de nouvelles dispositions </w:t>
      </w:r>
      <w:r w:rsidR="00270534">
        <w:rPr>
          <w:lang w:val="fr-CH"/>
        </w:rPr>
        <w:t xml:space="preserve">sont élaborées, </w:t>
      </w:r>
      <w:r w:rsidR="00CB5243" w:rsidRPr="00CB5243">
        <w:rPr>
          <w:lang w:val="fr-CH"/>
        </w:rPr>
        <w:t xml:space="preserve">il faut veiller à ne pas </w:t>
      </w:r>
      <w:r w:rsidR="00CB5243">
        <w:rPr>
          <w:lang w:val="fr-CH"/>
        </w:rPr>
        <w:t xml:space="preserve">restreindre les manœuvres de satellites liées à une gestion </w:t>
      </w:r>
      <w:r w:rsidR="00270534">
        <w:rPr>
          <w:lang w:val="fr-CH"/>
        </w:rPr>
        <w:t>pour des raisons légitimes de</w:t>
      </w:r>
      <w:r w:rsidR="00CB5243">
        <w:rPr>
          <w:lang w:val="fr-CH"/>
        </w:rPr>
        <w:t xml:space="preserve"> flotte </w:t>
      </w:r>
      <w:r w:rsidR="00270534">
        <w:rPr>
          <w:lang w:val="fr-CH"/>
        </w:rPr>
        <w:t>de satellites</w:t>
      </w:r>
      <w:r w:rsidRPr="00CB5243">
        <w:rPr>
          <w:lang w:val="fr-CH"/>
        </w:rPr>
        <w:t>;</w:t>
      </w:r>
    </w:p>
    <w:p w:rsidR="00B50E3B" w:rsidRPr="00CB5243" w:rsidRDefault="00B50E3B" w:rsidP="00B67C44">
      <w:pPr>
        <w:rPr>
          <w:lang w:val="fr-CH"/>
        </w:rPr>
      </w:pPr>
      <w:r w:rsidRPr="00CB5243">
        <w:rPr>
          <w:i/>
          <w:lang w:val="fr-CH"/>
        </w:rPr>
        <w:t>d)</w:t>
      </w:r>
      <w:r w:rsidRPr="00CB5243">
        <w:rPr>
          <w:lang w:val="fr-CH"/>
        </w:rPr>
        <w:tab/>
      </w:r>
      <w:r w:rsidR="00CB5243" w:rsidRPr="00CB5243">
        <w:rPr>
          <w:lang w:val="fr-CH"/>
        </w:rPr>
        <w:t>qu</w:t>
      </w:r>
      <w:r w:rsidR="00B67C44">
        <w:rPr>
          <w:lang w:val="fr-CH"/>
        </w:rPr>
        <w:t>'</w:t>
      </w:r>
      <w:r w:rsidR="00CB5243" w:rsidRPr="00CB5243">
        <w:rPr>
          <w:lang w:val="fr-CH"/>
        </w:rPr>
        <w:t xml:space="preserve">il faut plusieurs années </w:t>
      </w:r>
      <w:r w:rsidR="00270534">
        <w:rPr>
          <w:lang w:val="fr-CH"/>
        </w:rPr>
        <w:t>entre la conception initiale d</w:t>
      </w:r>
      <w:r w:rsidR="00B67C44">
        <w:rPr>
          <w:lang w:val="fr-CH"/>
        </w:rPr>
        <w:t>'</w:t>
      </w:r>
      <w:r w:rsidR="00270534">
        <w:rPr>
          <w:lang w:val="fr-CH"/>
        </w:rPr>
        <w:t>un projet de satellite et sa réalisation</w:t>
      </w:r>
      <w:r w:rsidRPr="00CB5243">
        <w:rPr>
          <w:lang w:val="fr-CH"/>
        </w:rPr>
        <w:t>;</w:t>
      </w:r>
    </w:p>
    <w:p w:rsidR="00B50E3B" w:rsidRPr="00CB5243" w:rsidRDefault="00B50E3B" w:rsidP="00B67C44">
      <w:pPr>
        <w:rPr>
          <w:i/>
          <w:lang w:val="fr-CH"/>
        </w:rPr>
      </w:pPr>
      <w:r w:rsidRPr="00CB5243">
        <w:rPr>
          <w:i/>
          <w:lang w:val="fr-CH"/>
        </w:rPr>
        <w:lastRenderedPageBreak/>
        <w:t>e)</w:t>
      </w:r>
      <w:r w:rsidRPr="00CB5243">
        <w:rPr>
          <w:i/>
          <w:lang w:val="fr-CH"/>
        </w:rPr>
        <w:tab/>
      </w:r>
      <w:r w:rsidR="00CB5243" w:rsidRPr="00CB5243">
        <w:rPr>
          <w:iCs/>
          <w:lang w:val="fr-CH"/>
        </w:rPr>
        <w:t>que l</w:t>
      </w:r>
      <w:r w:rsidR="00B67C44">
        <w:rPr>
          <w:iCs/>
          <w:lang w:val="fr-CH"/>
        </w:rPr>
        <w:t>'</w:t>
      </w:r>
      <w:r w:rsidR="00CB5243" w:rsidRPr="00CB5243">
        <w:rPr>
          <w:iCs/>
          <w:lang w:val="fr-CH"/>
        </w:rPr>
        <w:t>un des risques les plus importants auxquels</w:t>
      </w:r>
      <w:r w:rsidR="00CB5243" w:rsidRPr="00CB5243">
        <w:rPr>
          <w:i/>
          <w:lang w:val="fr-CH"/>
        </w:rPr>
        <w:t xml:space="preserve"> </w:t>
      </w:r>
      <w:r w:rsidR="00CB5243" w:rsidRPr="00CB5243">
        <w:rPr>
          <w:lang w:val="fr-CH"/>
        </w:rPr>
        <w:t xml:space="preserve">doivent faire face les administrations </w:t>
      </w:r>
      <w:r w:rsidR="00270534">
        <w:rPr>
          <w:lang w:val="fr-CH"/>
        </w:rPr>
        <w:t>désireuses de</w:t>
      </w:r>
      <w:r w:rsidR="00CB5243" w:rsidRPr="00CB5243">
        <w:rPr>
          <w:lang w:val="fr-CH"/>
        </w:rPr>
        <w:t xml:space="preserve"> déployer un projet de satellite réel </w:t>
      </w:r>
      <w:r w:rsidR="00C90E2E">
        <w:rPr>
          <w:lang w:val="fr-CH"/>
        </w:rPr>
        <w:t>tient</w:t>
      </w:r>
      <w:r w:rsidR="00CB5243" w:rsidRPr="00CB5243">
        <w:rPr>
          <w:lang w:val="fr-CH"/>
        </w:rPr>
        <w:t xml:space="preserve"> à l</w:t>
      </w:r>
      <w:r w:rsidR="00B67C44">
        <w:rPr>
          <w:lang w:val="fr-CH"/>
        </w:rPr>
        <w:t>'</w:t>
      </w:r>
      <w:r w:rsidR="00CB5243" w:rsidRPr="00CB5243">
        <w:rPr>
          <w:lang w:val="fr-CH"/>
        </w:rPr>
        <w:t xml:space="preserve">incertitude réglementaire </w:t>
      </w:r>
      <w:r w:rsidR="00270534">
        <w:rPr>
          <w:lang w:val="fr-CH"/>
        </w:rPr>
        <w:t>découlant</w:t>
      </w:r>
      <w:r w:rsidR="00CB5243" w:rsidRPr="00CB5243">
        <w:rPr>
          <w:lang w:val="fr-CH"/>
        </w:rPr>
        <w:t xml:space="preserve"> </w:t>
      </w:r>
      <w:r w:rsidR="00270534">
        <w:rPr>
          <w:lang w:val="fr-CH"/>
        </w:rPr>
        <w:t>d</w:t>
      </w:r>
      <w:r w:rsidR="00B67C44">
        <w:rPr>
          <w:lang w:val="fr-CH"/>
        </w:rPr>
        <w:t>'</w:t>
      </w:r>
      <w:r w:rsidR="00CB5243" w:rsidRPr="00CB5243">
        <w:rPr>
          <w:lang w:val="fr-CH"/>
        </w:rPr>
        <w:t xml:space="preserve">inscriptions dans </w:t>
      </w:r>
      <w:r w:rsidR="00CB5243">
        <w:rPr>
          <w:lang w:val="fr-CH"/>
        </w:rPr>
        <w:t>la Circulaire internationale d</w:t>
      </w:r>
      <w:r w:rsidR="00B67C44">
        <w:rPr>
          <w:lang w:val="fr-CH"/>
        </w:rPr>
        <w:t>'</w:t>
      </w:r>
      <w:r w:rsidR="00CB5243">
        <w:rPr>
          <w:lang w:val="fr-CH"/>
        </w:rPr>
        <w:t xml:space="preserve">information sur les fréquences du BR </w:t>
      </w:r>
      <w:r w:rsidRPr="00CB5243">
        <w:rPr>
          <w:lang w:val="fr-CH"/>
        </w:rPr>
        <w:t xml:space="preserve">(BR IFIC) </w:t>
      </w:r>
      <w:r w:rsidR="00CB5243">
        <w:rPr>
          <w:lang w:val="fr-CH"/>
        </w:rPr>
        <w:t xml:space="preserve">et dans le Fichier de référence international des fréquences </w:t>
      </w:r>
      <w:r w:rsidRPr="00CB5243">
        <w:rPr>
          <w:lang w:val="fr-CH"/>
        </w:rPr>
        <w:t xml:space="preserve">(MIFR) </w:t>
      </w:r>
      <w:r w:rsidR="00F3607F">
        <w:rPr>
          <w:lang w:val="fr-CH"/>
        </w:rPr>
        <w:t>qui ne correspondent pas à des réseaux à satellite ou des systèmes à satellites réels</w:t>
      </w:r>
      <w:r w:rsidRPr="00CB5243">
        <w:rPr>
          <w:lang w:val="fr-CH"/>
        </w:rPr>
        <w:t>,</w:t>
      </w:r>
    </w:p>
    <w:p w:rsidR="00B50E3B" w:rsidRDefault="00B50E3B" w:rsidP="00B67C44">
      <w:pPr>
        <w:pStyle w:val="Call"/>
        <w:rPr>
          <w:sz w:val="22"/>
          <w:lang w:val="fr-CH" w:eastAsia="zh-CN"/>
        </w:rPr>
      </w:pPr>
      <w:r>
        <w:rPr>
          <w:lang w:val="fr-CH" w:eastAsia="ja-JP"/>
        </w:rPr>
        <w:t>notant</w:t>
      </w:r>
    </w:p>
    <w:p w:rsidR="00B50E3B" w:rsidRDefault="00B50E3B" w:rsidP="00B67C44">
      <w:pPr>
        <w:rPr>
          <w:lang w:val="fr-CH" w:eastAsia="ja-JP"/>
        </w:rPr>
      </w:pPr>
      <w:r>
        <w:rPr>
          <w:i/>
          <w:iCs/>
          <w:lang w:val="fr-CH"/>
        </w:rPr>
        <w:t>a)</w:t>
      </w:r>
      <w:r>
        <w:rPr>
          <w:lang w:val="fr-CH"/>
        </w:rPr>
        <w:tab/>
        <w:t>que</w:t>
      </w:r>
      <w:r w:rsidR="00F3607F">
        <w:rPr>
          <w:lang w:val="fr-CH"/>
        </w:rPr>
        <w:t>, lorsqu</w:t>
      </w:r>
      <w:r w:rsidR="00B67C44">
        <w:rPr>
          <w:lang w:val="fr-CH"/>
        </w:rPr>
        <w:t>'</w:t>
      </w:r>
      <w:r w:rsidR="00F3607F">
        <w:rPr>
          <w:lang w:val="fr-CH"/>
        </w:rPr>
        <w:t>elle a adopté les révisions des numéros</w:t>
      </w:r>
      <w:r>
        <w:rPr>
          <w:lang w:val="fr-CH"/>
        </w:rPr>
        <w:t xml:space="preserve"> </w:t>
      </w:r>
      <w:r>
        <w:rPr>
          <w:b/>
          <w:bCs/>
          <w:lang w:val="fr-CH"/>
        </w:rPr>
        <w:t>11.44</w:t>
      </w:r>
      <w:r>
        <w:rPr>
          <w:lang w:val="fr-CH"/>
        </w:rPr>
        <w:t xml:space="preserve">, </w:t>
      </w:r>
      <w:r>
        <w:rPr>
          <w:b/>
          <w:bCs/>
          <w:lang w:val="fr-CH"/>
        </w:rPr>
        <w:t>11.44.1</w:t>
      </w:r>
      <w:r>
        <w:rPr>
          <w:lang w:val="fr-CH"/>
        </w:rPr>
        <w:t xml:space="preserve">, </w:t>
      </w:r>
      <w:r>
        <w:rPr>
          <w:b/>
          <w:bCs/>
          <w:lang w:val="fr-CH"/>
        </w:rPr>
        <w:t>11.44B</w:t>
      </w:r>
      <w:r>
        <w:rPr>
          <w:lang w:val="fr-CH"/>
        </w:rPr>
        <w:t xml:space="preserve"> et </w:t>
      </w:r>
      <w:r>
        <w:rPr>
          <w:b/>
          <w:bCs/>
          <w:lang w:val="fr-CH"/>
        </w:rPr>
        <w:t>11.49</w:t>
      </w:r>
      <w:r w:rsidR="00270534" w:rsidRPr="007B0865">
        <w:rPr>
          <w:lang w:val="fr-CH"/>
        </w:rPr>
        <w:t>,</w:t>
      </w:r>
      <w:r>
        <w:rPr>
          <w:lang w:val="fr-CH"/>
        </w:rPr>
        <w:t xml:space="preserve"> </w:t>
      </w:r>
      <w:r w:rsidR="00C90E2E">
        <w:rPr>
          <w:lang w:val="fr-CH"/>
        </w:rPr>
        <w:t>la CMR-12 n</w:t>
      </w:r>
      <w:r w:rsidR="00B67C44">
        <w:rPr>
          <w:lang w:val="fr-CH"/>
        </w:rPr>
        <w:t>'</w:t>
      </w:r>
      <w:r w:rsidR="00C90E2E">
        <w:rPr>
          <w:lang w:val="fr-CH"/>
        </w:rPr>
        <w:t>avait pas l</w:t>
      </w:r>
      <w:r w:rsidR="00B67C44">
        <w:rPr>
          <w:lang w:val="fr-CH"/>
        </w:rPr>
        <w:t>'</w:t>
      </w:r>
      <w:r w:rsidR="00C90E2E">
        <w:rPr>
          <w:lang w:val="fr-CH"/>
        </w:rPr>
        <w:t xml:space="preserve">intention, </w:t>
      </w:r>
      <w:r w:rsidR="00270534">
        <w:rPr>
          <w:lang w:val="fr-CH"/>
        </w:rPr>
        <w:t>en adoptant</w:t>
      </w:r>
      <w:r w:rsidR="00C90E2E">
        <w:rPr>
          <w:lang w:val="fr-CH"/>
        </w:rPr>
        <w:t xml:space="preserve"> ces nouvelles dispositions, de</w:t>
      </w:r>
      <w:r>
        <w:rPr>
          <w:lang w:val="fr-CH"/>
        </w:rPr>
        <w:t xml:space="preserve"> traiter la question de l</w:t>
      </w:r>
      <w:r w:rsidR="00B67C44">
        <w:rPr>
          <w:lang w:val="fr-CH"/>
        </w:rPr>
        <w:t>'</w:t>
      </w:r>
      <w:r>
        <w:rPr>
          <w:lang w:val="fr-CH"/>
        </w:rPr>
        <w:t>utilisation d</w:t>
      </w:r>
      <w:r w:rsidR="00B67C44">
        <w:rPr>
          <w:lang w:val="fr-CH"/>
        </w:rPr>
        <w:t>'</w:t>
      </w:r>
      <w:r>
        <w:rPr>
          <w:lang w:val="fr-CH"/>
        </w:rPr>
        <w:t>une station spatiale pour mettre en service des assignations de fréquence à des positions orbitales différentes sur une courte période;</w:t>
      </w:r>
    </w:p>
    <w:p w:rsidR="00B50E3B" w:rsidRDefault="00B50E3B" w:rsidP="00B67C44">
      <w:pPr>
        <w:keepNext/>
        <w:keepLines/>
        <w:rPr>
          <w:lang w:val="fr-CH" w:eastAsia="ja-JP"/>
        </w:rPr>
      </w:pPr>
      <w:r>
        <w:rPr>
          <w:i/>
          <w:lang w:val="fr-CH" w:eastAsia="ja-JP"/>
        </w:rPr>
        <w:t>b)</w:t>
      </w:r>
      <w:r>
        <w:rPr>
          <w:lang w:val="fr-CH" w:eastAsia="ja-JP"/>
        </w:rPr>
        <w:tab/>
        <w:t xml:space="preserve">que la CMR-12 a </w:t>
      </w:r>
      <w:r w:rsidR="00C90E2E">
        <w:rPr>
          <w:lang w:val="fr-CH" w:eastAsia="ja-JP"/>
        </w:rPr>
        <w:t>prié</w:t>
      </w:r>
      <w:r>
        <w:rPr>
          <w:lang w:val="fr-CH" w:eastAsia="ja-JP"/>
        </w:rPr>
        <w:t xml:space="preserve"> l</w:t>
      </w:r>
      <w:r w:rsidR="00B67C44">
        <w:rPr>
          <w:lang w:val="fr-CH" w:eastAsia="ja-JP"/>
        </w:rPr>
        <w:t>'</w:t>
      </w:r>
      <w:r>
        <w:rPr>
          <w:lang w:val="fr-CH" w:eastAsia="ja-JP"/>
        </w:rPr>
        <w:t xml:space="preserve">UIT-R </w:t>
      </w:r>
      <w:r w:rsidR="00315422">
        <w:rPr>
          <w:lang w:val="fr-CH" w:eastAsia="ja-JP"/>
        </w:rPr>
        <w:t>de poursuivre l</w:t>
      </w:r>
      <w:r w:rsidR="00B67C44">
        <w:rPr>
          <w:lang w:val="fr-CH" w:eastAsia="ja-JP"/>
        </w:rPr>
        <w:t>'</w:t>
      </w:r>
      <w:r w:rsidR="00315422">
        <w:rPr>
          <w:lang w:val="fr-CH" w:eastAsia="ja-JP"/>
        </w:rPr>
        <w:t>étude de</w:t>
      </w:r>
      <w:r>
        <w:rPr>
          <w:lang w:val="fr-CH" w:eastAsia="ja-JP"/>
        </w:rPr>
        <w:t xml:space="preserve"> cette question et a décidé que,</w:t>
      </w:r>
      <w:r>
        <w:rPr>
          <w:lang w:val="fr-CH"/>
        </w:rPr>
        <w:t xml:space="preserve"> tan</w:t>
      </w:r>
      <w:r w:rsidR="00C90E2E">
        <w:rPr>
          <w:lang w:val="fr-CH"/>
        </w:rPr>
        <w:t>t que les études de l</w:t>
      </w:r>
      <w:r w:rsidR="00B67C44">
        <w:rPr>
          <w:lang w:val="fr-CH"/>
        </w:rPr>
        <w:t>'</w:t>
      </w:r>
      <w:r w:rsidR="00C90E2E">
        <w:rPr>
          <w:lang w:val="fr-CH"/>
        </w:rPr>
        <w:t xml:space="preserve">UIT-R ne </w:t>
      </w:r>
      <w:r w:rsidR="00315422">
        <w:rPr>
          <w:lang w:val="fr-CH"/>
        </w:rPr>
        <w:t>seraient</w:t>
      </w:r>
      <w:r>
        <w:rPr>
          <w:lang w:val="fr-CH"/>
        </w:rPr>
        <w:t xml:space="preserve"> pas achevées, lo</w:t>
      </w:r>
      <w:r w:rsidR="00C90E2E">
        <w:rPr>
          <w:lang w:val="fr-CH"/>
        </w:rPr>
        <w:t>rsqu</w:t>
      </w:r>
      <w:r w:rsidR="00B67C44">
        <w:rPr>
          <w:lang w:val="fr-CH"/>
        </w:rPr>
        <w:t>'</w:t>
      </w:r>
      <w:r w:rsidR="00C90E2E">
        <w:rPr>
          <w:lang w:val="fr-CH"/>
        </w:rPr>
        <w:t>une administration met</w:t>
      </w:r>
      <w:r>
        <w:rPr>
          <w:lang w:val="fr-CH"/>
        </w:rPr>
        <w:t xml:space="preserve"> en service des assignations de fréquence à une position orbitale donnée en utilisant un satellite déjà en orbite, le Bureau </w:t>
      </w:r>
      <w:r w:rsidR="00C90E2E">
        <w:rPr>
          <w:lang w:val="fr-CH"/>
        </w:rPr>
        <w:t>est prié d</w:t>
      </w:r>
      <w:r w:rsidR="00B67C44">
        <w:rPr>
          <w:lang w:val="fr-CH"/>
        </w:rPr>
        <w:t>'</w:t>
      </w:r>
      <w:r>
        <w:rPr>
          <w:lang w:val="fr-CH"/>
        </w:rPr>
        <w:t>adresser une demande à l</w:t>
      </w:r>
      <w:r w:rsidR="00B67C44">
        <w:rPr>
          <w:lang w:val="fr-CH"/>
        </w:rPr>
        <w:t>'</w:t>
      </w:r>
      <w:r>
        <w:rPr>
          <w:lang w:val="fr-CH"/>
        </w:rPr>
        <w:t xml:space="preserve">administration en question concernant la </w:t>
      </w:r>
      <w:r w:rsidR="00315422">
        <w:rPr>
          <w:lang w:val="fr-CH"/>
        </w:rPr>
        <w:t xml:space="preserve">dernière </w:t>
      </w:r>
      <w:r>
        <w:rPr>
          <w:lang w:val="fr-CH"/>
        </w:rPr>
        <w:t xml:space="preserve">position orbitale/les </w:t>
      </w:r>
      <w:r w:rsidR="00315422">
        <w:rPr>
          <w:lang w:val="fr-CH"/>
        </w:rPr>
        <w:t xml:space="preserve">dernières </w:t>
      </w:r>
      <w:r>
        <w:rPr>
          <w:lang w:val="fr-CH"/>
        </w:rPr>
        <w:t xml:space="preserve">assignations de fréquence mises en service </w:t>
      </w:r>
      <w:r w:rsidR="00C90E2E">
        <w:rPr>
          <w:lang w:val="fr-CH"/>
        </w:rPr>
        <w:t>avec ce satellite et de</w:t>
      </w:r>
      <w:r>
        <w:rPr>
          <w:lang w:val="fr-CH"/>
        </w:rPr>
        <w:t xml:space="preserve"> communiquer ces informations,</w:t>
      </w:r>
    </w:p>
    <w:p w:rsidR="00B50E3B" w:rsidRPr="00D74F86" w:rsidRDefault="00B50E3B" w:rsidP="00B67C44">
      <w:pPr>
        <w:pStyle w:val="Call"/>
        <w:rPr>
          <w:lang w:val="fr-CH" w:eastAsia="ja-JP"/>
        </w:rPr>
      </w:pPr>
      <w:r w:rsidRPr="00D74F86">
        <w:rPr>
          <w:lang w:val="fr-CH" w:eastAsia="ja-JP"/>
        </w:rPr>
        <w:t>décide</w:t>
      </w:r>
    </w:p>
    <w:p w:rsidR="00B50E3B" w:rsidRPr="00490C87" w:rsidRDefault="00B50E3B" w:rsidP="00B67C44">
      <w:pPr>
        <w:rPr>
          <w:szCs w:val="24"/>
          <w:lang w:val="fr-CH"/>
        </w:rPr>
      </w:pPr>
      <w:r w:rsidRPr="00490C87">
        <w:rPr>
          <w:lang w:val="fr-CH"/>
        </w:rPr>
        <w:t>1</w:t>
      </w:r>
      <w:r w:rsidRPr="00490C87">
        <w:rPr>
          <w:lang w:val="fr-CH"/>
        </w:rPr>
        <w:tab/>
      </w:r>
      <w:r w:rsidR="00C90E2E" w:rsidRPr="00490C87">
        <w:rPr>
          <w:lang w:val="fr-CH"/>
        </w:rPr>
        <w:t>qu</w:t>
      </w:r>
      <w:r w:rsidR="00B67C44">
        <w:rPr>
          <w:lang w:val="fr-CH"/>
        </w:rPr>
        <w:t>'</w:t>
      </w:r>
      <w:r w:rsidR="00C90E2E" w:rsidRPr="00490C87">
        <w:rPr>
          <w:lang w:val="fr-CH"/>
        </w:rPr>
        <w:t xml:space="preserve">une administration </w:t>
      </w:r>
      <w:r w:rsidR="00315422">
        <w:rPr>
          <w:lang w:val="fr-CH"/>
        </w:rPr>
        <w:t>responsable d</w:t>
      </w:r>
      <w:r w:rsidR="00B67C44">
        <w:rPr>
          <w:lang w:val="fr-CH"/>
        </w:rPr>
        <w:t>'</w:t>
      </w:r>
      <w:r w:rsidR="00C90E2E" w:rsidRPr="00490C87">
        <w:rPr>
          <w:lang w:val="fr-CH"/>
        </w:rPr>
        <w:t>une station spatiale utilisant une ou plusieurs assignations de fréquence à une position orbitale donnée ne doit pas faire en sorte que cette station spatiale laisse inoccupée cette position orbitale, suspende l</w:t>
      </w:r>
      <w:r w:rsidR="00B67C44">
        <w:rPr>
          <w:lang w:val="fr-CH"/>
        </w:rPr>
        <w:t>'</w:t>
      </w:r>
      <w:r w:rsidR="00C90E2E" w:rsidRPr="00490C87">
        <w:rPr>
          <w:lang w:val="fr-CH"/>
        </w:rPr>
        <w:t>utilisation des assignations de fréquence pertinentes et me</w:t>
      </w:r>
      <w:r w:rsidR="00315422">
        <w:rPr>
          <w:lang w:val="fr-CH"/>
        </w:rPr>
        <w:t>tte en service ou remette</w:t>
      </w:r>
      <w:r w:rsidR="00C90E2E" w:rsidRPr="00490C87">
        <w:rPr>
          <w:lang w:val="fr-CH"/>
        </w:rPr>
        <w:t xml:space="preserve"> en service</w:t>
      </w:r>
      <w:r w:rsidR="00315422">
        <w:rPr>
          <w:lang w:val="fr-CH"/>
        </w:rPr>
        <w:t>,</w:t>
      </w:r>
      <w:r w:rsidR="00490C87" w:rsidRPr="00490C87">
        <w:rPr>
          <w:lang w:val="fr-CH"/>
        </w:rPr>
        <w:t xml:space="preserve"> avec la même station spatiale</w:t>
      </w:r>
      <w:r w:rsidR="00315422">
        <w:rPr>
          <w:lang w:val="fr-CH"/>
        </w:rPr>
        <w:t>,</w:t>
      </w:r>
      <w:r w:rsidR="00490C87" w:rsidRPr="00490C87">
        <w:rPr>
          <w:lang w:val="fr-CH"/>
        </w:rPr>
        <w:t xml:space="preserve"> une ou plusieurs assignations de fréquence à une autre position orbitale</w:t>
      </w:r>
      <w:r w:rsidR="00315422">
        <w:rPr>
          <w:lang w:val="fr-CH"/>
        </w:rPr>
        <w:t>,</w:t>
      </w:r>
      <w:r w:rsidR="00490C87" w:rsidRPr="00490C87">
        <w:rPr>
          <w:lang w:val="fr-CH"/>
        </w:rPr>
        <w:t xml:space="preserve"> plus d</w:t>
      </w:r>
      <w:r w:rsidR="00B67C44">
        <w:rPr>
          <w:lang w:val="fr-CH"/>
        </w:rPr>
        <w:t>'</w:t>
      </w:r>
      <w:r w:rsidR="00490C87" w:rsidRPr="00490C87">
        <w:rPr>
          <w:lang w:val="fr-CH"/>
        </w:rPr>
        <w:t xml:space="preserve">une fois </w:t>
      </w:r>
      <w:r w:rsidR="00315422">
        <w:rPr>
          <w:lang w:val="fr-CH"/>
        </w:rPr>
        <w:t>en</w:t>
      </w:r>
      <w:r w:rsidR="00490C87" w:rsidRPr="00490C87">
        <w:rPr>
          <w:lang w:val="fr-CH"/>
        </w:rPr>
        <w:t xml:space="preserve"> trois ans</w:t>
      </w:r>
      <w:r w:rsidR="000D2BE5">
        <w:rPr>
          <w:lang w:val="fr-CH"/>
        </w:rPr>
        <w:t>;</w:t>
      </w:r>
    </w:p>
    <w:p w:rsidR="00B50E3B" w:rsidRDefault="00B50E3B" w:rsidP="00B67C44">
      <w:pPr>
        <w:rPr>
          <w:sz w:val="22"/>
          <w:lang w:val="fr-CH" w:eastAsia="zh-CN"/>
        </w:rPr>
      </w:pPr>
      <w:r>
        <w:rPr>
          <w:lang w:val="fr-CH"/>
        </w:rPr>
        <w:t>2</w:t>
      </w:r>
      <w:r>
        <w:rPr>
          <w:lang w:val="fr-CH"/>
        </w:rPr>
        <w:tab/>
        <w:t xml:space="preserve">que les administrations </w:t>
      </w:r>
      <w:proofErr w:type="spellStart"/>
      <w:r>
        <w:rPr>
          <w:lang w:val="fr-CH"/>
        </w:rPr>
        <w:t>notificatrices</w:t>
      </w:r>
      <w:proofErr w:type="spellEnd"/>
      <w:r>
        <w:rPr>
          <w:lang w:val="fr-CH"/>
        </w:rPr>
        <w:t xml:space="preserve"> </w:t>
      </w:r>
      <w:r w:rsidR="00643EBD">
        <w:rPr>
          <w:lang w:val="fr-CH"/>
        </w:rPr>
        <w:t>lorsqu</w:t>
      </w:r>
      <w:r w:rsidR="00B67C44">
        <w:rPr>
          <w:lang w:val="fr-CH"/>
        </w:rPr>
        <w:t>'</w:t>
      </w:r>
      <w:r w:rsidR="00643EBD">
        <w:rPr>
          <w:lang w:val="fr-CH"/>
        </w:rPr>
        <w:t>elles déclarent mettre</w:t>
      </w:r>
      <w:r>
        <w:rPr>
          <w:lang w:val="fr-CH"/>
        </w:rPr>
        <w:t xml:space="preserve"> en service, ou </w:t>
      </w:r>
      <w:r w:rsidR="00643EBD">
        <w:rPr>
          <w:lang w:val="fr-CH"/>
        </w:rPr>
        <w:t>remettre</w:t>
      </w:r>
      <w:r>
        <w:rPr>
          <w:lang w:val="fr-CH"/>
        </w:rPr>
        <w:t xml:space="preserve"> en </w:t>
      </w:r>
      <w:r w:rsidR="00643EBD">
        <w:rPr>
          <w:lang w:val="fr-CH"/>
        </w:rPr>
        <w:t xml:space="preserve">service après une suspension, des </w:t>
      </w:r>
      <w:r>
        <w:rPr>
          <w:lang w:val="fr-CH"/>
        </w:rPr>
        <w:t>assignations de fréquence à des réseaux à satellite géostationnaire</w:t>
      </w:r>
      <w:r w:rsidR="00643EBD">
        <w:rPr>
          <w:lang w:val="fr-CH"/>
        </w:rPr>
        <w:t>,</w:t>
      </w:r>
      <w:r>
        <w:rPr>
          <w:lang w:val="fr-CH"/>
        </w:rPr>
        <w:t xml:space="preserve"> doivent indiquer au Bureau si elles ont utilisé à cette fin un satellite récemment lancé ou un satellite déjà en orbite (aux </w:t>
      </w:r>
      <w:r w:rsidR="00643EBD">
        <w:rPr>
          <w:lang w:val="fr-CH"/>
        </w:rPr>
        <w:t xml:space="preserve">seules </w:t>
      </w:r>
      <w:r>
        <w:rPr>
          <w:lang w:val="fr-CH"/>
        </w:rPr>
        <w:t>fins de la présente Résolution, on entend par «satellite récemment lancé» un satellite qui n</w:t>
      </w:r>
      <w:r w:rsidR="00B67C44">
        <w:rPr>
          <w:lang w:val="fr-CH"/>
        </w:rPr>
        <w:t>'</w:t>
      </w:r>
      <w:r>
        <w:rPr>
          <w:lang w:val="fr-CH"/>
        </w:rPr>
        <w:t>a jamais été utilisé pour mettre en service</w:t>
      </w:r>
      <w:r w:rsidR="00643EBD">
        <w:rPr>
          <w:lang w:val="fr-CH"/>
        </w:rPr>
        <w:t>,</w:t>
      </w:r>
      <w:r>
        <w:rPr>
          <w:lang w:val="fr-CH"/>
        </w:rPr>
        <w:t xml:space="preserve"> ou remettre en service</w:t>
      </w:r>
      <w:r w:rsidR="00643EBD">
        <w:rPr>
          <w:lang w:val="fr-CH"/>
        </w:rPr>
        <w:t>,</w:t>
      </w:r>
      <w:r>
        <w:rPr>
          <w:lang w:val="fr-CH"/>
        </w:rPr>
        <w:t xml:space="preserve"> des assignations de fréquence);</w:t>
      </w:r>
    </w:p>
    <w:p w:rsidR="00B50E3B" w:rsidRDefault="00B50E3B" w:rsidP="00986957">
      <w:pPr>
        <w:rPr>
          <w:lang w:val="fr-CH"/>
        </w:rPr>
      </w:pPr>
      <w:r>
        <w:rPr>
          <w:lang w:val="fr-CH"/>
        </w:rPr>
        <w:t>3</w:t>
      </w:r>
      <w:r>
        <w:rPr>
          <w:lang w:val="fr-CH"/>
        </w:rPr>
        <w:tab/>
        <w:t xml:space="preserve">que, </w:t>
      </w:r>
      <w:r w:rsidR="00490C87">
        <w:rPr>
          <w:lang w:val="fr-CH"/>
        </w:rPr>
        <w:t>lorsqu</w:t>
      </w:r>
      <w:r w:rsidR="00B67C44">
        <w:rPr>
          <w:lang w:val="fr-CH"/>
        </w:rPr>
        <w:t>'</w:t>
      </w:r>
      <w:r w:rsidR="00490C87">
        <w:rPr>
          <w:lang w:val="fr-CH"/>
        </w:rPr>
        <w:t>elle</w:t>
      </w:r>
      <w:r>
        <w:rPr>
          <w:lang w:val="fr-CH"/>
        </w:rPr>
        <w:t xml:space="preserve"> </w:t>
      </w:r>
      <w:r w:rsidR="00643EBD">
        <w:rPr>
          <w:lang w:val="fr-CH"/>
        </w:rPr>
        <w:t>déclare</w:t>
      </w:r>
      <w:r>
        <w:rPr>
          <w:lang w:val="fr-CH"/>
        </w:rPr>
        <w:t xml:space="preserve">, conformément au point 2 du </w:t>
      </w:r>
      <w:r>
        <w:rPr>
          <w:i/>
          <w:iCs/>
          <w:lang w:val="fr-CH"/>
        </w:rPr>
        <w:t>décide</w:t>
      </w:r>
      <w:r>
        <w:rPr>
          <w:lang w:val="fr-CH"/>
        </w:rPr>
        <w:t xml:space="preserve"> ci-dessus, avoir mis en service, ou remis en service après une suspension, des assignations de fréquence à des réseaux à satellite géostationnaire </w:t>
      </w:r>
      <w:r w:rsidR="00643EBD">
        <w:rPr>
          <w:lang w:val="fr-CH"/>
        </w:rPr>
        <w:t>avec</w:t>
      </w:r>
      <w:r>
        <w:rPr>
          <w:lang w:val="fr-CH"/>
        </w:rPr>
        <w:t xml:space="preserve"> un satellite déjà en orbite, </w:t>
      </w:r>
      <w:r w:rsidR="00490C87">
        <w:rPr>
          <w:lang w:val="fr-CH"/>
        </w:rPr>
        <w:t>l</w:t>
      </w:r>
      <w:r w:rsidR="00B67C44">
        <w:rPr>
          <w:lang w:val="fr-CH"/>
        </w:rPr>
        <w:t>'</w:t>
      </w:r>
      <w:r w:rsidR="00490C87">
        <w:rPr>
          <w:lang w:val="fr-CH"/>
        </w:rPr>
        <w:t xml:space="preserve">administration </w:t>
      </w:r>
      <w:proofErr w:type="spellStart"/>
      <w:r w:rsidR="00490C87">
        <w:rPr>
          <w:lang w:val="fr-CH"/>
        </w:rPr>
        <w:t>notificatrice</w:t>
      </w:r>
      <w:proofErr w:type="spellEnd"/>
      <w:r w:rsidR="00490C87">
        <w:rPr>
          <w:lang w:val="fr-CH"/>
        </w:rPr>
        <w:t xml:space="preserve"> doit également indiquer la ou les positions orbitales qu</w:t>
      </w:r>
      <w:r w:rsidR="00B67C44">
        <w:rPr>
          <w:lang w:val="fr-CH"/>
        </w:rPr>
        <w:t>'</w:t>
      </w:r>
      <w:r w:rsidR="00490C87">
        <w:rPr>
          <w:lang w:val="fr-CH"/>
        </w:rPr>
        <w:t>occupait précédemment le satellite en orbite,</w:t>
      </w:r>
      <w:r w:rsidR="00490C87" w:rsidRPr="00490C87">
        <w:rPr>
          <w:color w:val="000000"/>
        </w:rPr>
        <w:t xml:space="preserve"> </w:t>
      </w:r>
      <w:r w:rsidR="00643EBD">
        <w:rPr>
          <w:color w:val="000000"/>
        </w:rPr>
        <w:t xml:space="preserve">avec </w:t>
      </w:r>
      <w:r w:rsidR="00490C87">
        <w:rPr>
          <w:color w:val="000000"/>
        </w:rPr>
        <w:t xml:space="preserve">quel(s) réseaux à satellite </w:t>
      </w:r>
      <w:r w:rsidR="00643EBD">
        <w:rPr>
          <w:color w:val="000000"/>
        </w:rPr>
        <w:t>le satellite en orbite fonctionnait à la</w:t>
      </w:r>
      <w:r w:rsidR="00490C87">
        <w:rPr>
          <w:color w:val="000000"/>
        </w:rPr>
        <w:t xml:space="preserve">/aux position(s) </w:t>
      </w:r>
      <w:r w:rsidR="00643EBD">
        <w:rPr>
          <w:color w:val="000000"/>
        </w:rPr>
        <w:t>orbitale(s) précédente</w:t>
      </w:r>
      <w:r w:rsidR="00490C87">
        <w:rPr>
          <w:color w:val="000000"/>
        </w:rPr>
        <w:t>(s)</w:t>
      </w:r>
      <w:r w:rsidR="00490C87">
        <w:t>,</w:t>
      </w:r>
      <w:r w:rsidR="007B0865">
        <w:t xml:space="preserve"> </w:t>
      </w:r>
      <w:r w:rsidR="00490C87" w:rsidRPr="00EB300D">
        <w:rPr>
          <w:lang w:val="fr-CH"/>
        </w:rPr>
        <w:t>si l</w:t>
      </w:r>
      <w:r w:rsidR="00B67C44">
        <w:rPr>
          <w:lang w:val="fr-CH"/>
        </w:rPr>
        <w:t>'</w:t>
      </w:r>
      <w:r w:rsidR="00490C87" w:rsidRPr="00EB300D">
        <w:rPr>
          <w:lang w:val="fr-CH"/>
        </w:rPr>
        <w:t>utilis</w:t>
      </w:r>
      <w:r w:rsidR="00643EBD">
        <w:rPr>
          <w:lang w:val="fr-CH"/>
        </w:rPr>
        <w:t>ation d</w:t>
      </w:r>
      <w:r w:rsidR="00B67C44">
        <w:rPr>
          <w:lang w:val="fr-CH"/>
        </w:rPr>
        <w:t>'</w:t>
      </w:r>
      <w:r w:rsidR="00490C87" w:rsidRPr="00EB300D">
        <w:rPr>
          <w:lang w:val="fr-CH"/>
        </w:rPr>
        <w:t>assignation</w:t>
      </w:r>
      <w:r w:rsidR="00643EBD">
        <w:rPr>
          <w:lang w:val="fr-CH"/>
        </w:rPr>
        <w:t>s</w:t>
      </w:r>
      <w:r w:rsidR="00490C87" w:rsidRPr="00EB300D">
        <w:rPr>
          <w:lang w:val="fr-CH"/>
        </w:rPr>
        <w:t xml:space="preserve"> de fréquence à la ou </w:t>
      </w:r>
      <w:r w:rsidR="00643EBD">
        <w:rPr>
          <w:lang w:val="fr-CH"/>
        </w:rPr>
        <w:t>aux</w:t>
      </w:r>
      <w:r w:rsidR="00490C87">
        <w:rPr>
          <w:lang w:val="fr-CH"/>
        </w:rPr>
        <w:t xml:space="preserve"> position</w:t>
      </w:r>
      <w:r w:rsidR="00643EBD">
        <w:rPr>
          <w:lang w:val="fr-CH"/>
        </w:rPr>
        <w:t>(</w:t>
      </w:r>
      <w:r w:rsidR="00490C87">
        <w:rPr>
          <w:lang w:val="fr-CH"/>
        </w:rPr>
        <w:t>s</w:t>
      </w:r>
      <w:r w:rsidR="00643EBD">
        <w:rPr>
          <w:lang w:val="fr-CH"/>
        </w:rPr>
        <w:t>)</w:t>
      </w:r>
      <w:r w:rsidR="00490C87">
        <w:rPr>
          <w:lang w:val="fr-CH"/>
        </w:rPr>
        <w:t xml:space="preserve"> orbitale</w:t>
      </w:r>
      <w:r w:rsidR="00643EBD">
        <w:rPr>
          <w:lang w:val="fr-CH"/>
        </w:rPr>
        <w:t>(</w:t>
      </w:r>
      <w:r w:rsidR="00490C87">
        <w:rPr>
          <w:lang w:val="fr-CH"/>
        </w:rPr>
        <w:t>s</w:t>
      </w:r>
      <w:r w:rsidR="00643EBD">
        <w:rPr>
          <w:lang w:val="fr-CH"/>
        </w:rPr>
        <w:t>)</w:t>
      </w:r>
      <w:r w:rsidR="00220D50">
        <w:rPr>
          <w:lang w:val="fr-CH"/>
        </w:rPr>
        <w:t xml:space="preserve"> précédente(s) </w:t>
      </w:r>
      <w:r w:rsidR="00490C87">
        <w:rPr>
          <w:lang w:val="fr-CH"/>
        </w:rPr>
        <w:t>a été suspendue</w:t>
      </w:r>
      <w:r w:rsidR="00490C87" w:rsidRPr="00EB300D">
        <w:rPr>
          <w:lang w:val="fr-CH"/>
        </w:rPr>
        <w:t xml:space="preserve"> </w:t>
      </w:r>
      <w:r w:rsidR="00490C87">
        <w:rPr>
          <w:lang w:val="fr-CH"/>
        </w:rPr>
        <w:t xml:space="preserve">et </w:t>
      </w:r>
      <w:r w:rsidR="00490C87" w:rsidRPr="00EB300D">
        <w:rPr>
          <w:lang w:val="fr-CH"/>
        </w:rPr>
        <w:t xml:space="preserve">la date à laquelle le satellite en orbite </w:t>
      </w:r>
      <w:r w:rsidR="00490C87">
        <w:rPr>
          <w:lang w:val="fr-CH"/>
        </w:rPr>
        <w:t>a quitté la ou les position</w:t>
      </w:r>
      <w:r w:rsidR="00220D50">
        <w:rPr>
          <w:lang w:val="fr-CH"/>
        </w:rPr>
        <w:t>(s)</w:t>
      </w:r>
      <w:r w:rsidR="00490C87">
        <w:rPr>
          <w:lang w:val="fr-CH"/>
        </w:rPr>
        <w:t xml:space="preserve"> orbitale</w:t>
      </w:r>
      <w:r w:rsidR="00220D50">
        <w:rPr>
          <w:lang w:val="fr-CH"/>
        </w:rPr>
        <w:t>(</w:t>
      </w:r>
      <w:r w:rsidR="00490C87">
        <w:rPr>
          <w:lang w:val="fr-CH"/>
        </w:rPr>
        <w:t>s</w:t>
      </w:r>
      <w:r w:rsidR="00220D50">
        <w:rPr>
          <w:lang w:val="fr-CH"/>
        </w:rPr>
        <w:t>)</w:t>
      </w:r>
      <w:r w:rsidR="00490C87">
        <w:rPr>
          <w:lang w:val="fr-CH"/>
        </w:rPr>
        <w:t xml:space="preserve"> </w:t>
      </w:r>
      <w:r w:rsidR="00220D50">
        <w:rPr>
          <w:lang w:val="fr-CH"/>
        </w:rPr>
        <w:t>précédente(s)</w:t>
      </w:r>
      <w:r w:rsidR="000D2BE5">
        <w:rPr>
          <w:lang w:val="fr-CH"/>
        </w:rPr>
        <w:t>;</w:t>
      </w:r>
      <w:r w:rsidR="00490C87">
        <w:rPr>
          <w:lang w:val="fr-CH"/>
        </w:rPr>
        <w:t xml:space="preserve"> ces renseignements portent sur un </w:t>
      </w:r>
      <w:r w:rsidR="00220D50">
        <w:rPr>
          <w:lang w:val="fr-CH"/>
        </w:rPr>
        <w:t>laps de temps</w:t>
      </w:r>
      <w:r w:rsidR="00490C87">
        <w:rPr>
          <w:lang w:val="fr-CH"/>
        </w:rPr>
        <w:t xml:space="preserve"> d</w:t>
      </w:r>
      <w:r w:rsidR="00B67C44">
        <w:rPr>
          <w:lang w:val="fr-CH"/>
        </w:rPr>
        <w:t>'</w:t>
      </w:r>
      <w:r w:rsidR="00490C87">
        <w:rPr>
          <w:lang w:val="fr-CH"/>
        </w:rPr>
        <w:t>au moins trois ans avant la date à laqu</w:t>
      </w:r>
      <w:r w:rsidR="00220D50">
        <w:rPr>
          <w:lang w:val="fr-CH"/>
        </w:rPr>
        <w:t>elle la déclaration est envoyée</w:t>
      </w:r>
      <w:r w:rsidR="000D2BE5">
        <w:rPr>
          <w:lang w:val="fr-CH"/>
        </w:rPr>
        <w:t>;</w:t>
      </w:r>
    </w:p>
    <w:p w:rsidR="00B50E3B" w:rsidRDefault="00B50E3B" w:rsidP="00B67C44">
      <w:pPr>
        <w:rPr>
          <w:lang w:val="fr-CH"/>
        </w:rPr>
      </w:pPr>
      <w:r>
        <w:rPr>
          <w:lang w:val="fr-CH"/>
        </w:rPr>
        <w:t>4</w:t>
      </w:r>
      <w:r>
        <w:rPr>
          <w:lang w:val="fr-CH"/>
        </w:rPr>
        <w:tab/>
        <w:t>que, si les renseignements fournis par l</w:t>
      </w:r>
      <w:r w:rsidR="00B67C44">
        <w:rPr>
          <w:lang w:val="fr-CH"/>
        </w:rPr>
        <w:t>'</w:t>
      </w:r>
      <w:r>
        <w:rPr>
          <w:lang w:val="fr-CH"/>
        </w:rPr>
        <w:t xml:space="preserve">administration </w:t>
      </w:r>
      <w:proofErr w:type="spellStart"/>
      <w:r>
        <w:rPr>
          <w:lang w:val="fr-CH"/>
        </w:rPr>
        <w:t>notificatrice</w:t>
      </w:r>
      <w:proofErr w:type="spellEnd"/>
      <w:r>
        <w:rPr>
          <w:lang w:val="fr-CH"/>
        </w:rPr>
        <w:t xml:space="preserve"> au titre du point 3 du </w:t>
      </w:r>
      <w:r>
        <w:rPr>
          <w:i/>
          <w:iCs/>
          <w:lang w:val="fr-CH"/>
        </w:rPr>
        <w:t>décide</w:t>
      </w:r>
      <w:r>
        <w:rPr>
          <w:lang w:val="fr-CH"/>
        </w:rPr>
        <w:t xml:space="preserve"> ci-dessus font apparaître que la mise en service, ou la remise en service après une suspension, est contraire aux dispositions du point 1 du </w:t>
      </w:r>
      <w:r>
        <w:rPr>
          <w:i/>
          <w:iCs/>
          <w:lang w:val="fr-CH"/>
        </w:rPr>
        <w:t>décide</w:t>
      </w:r>
      <w:r>
        <w:rPr>
          <w:lang w:val="fr-CH"/>
        </w:rPr>
        <w:t xml:space="preserve"> ci-dessus, le Bureau soumettra le cas au Comité du Règlement des radiocommunications;</w:t>
      </w:r>
    </w:p>
    <w:p w:rsidR="00B50E3B" w:rsidRDefault="00B50E3B" w:rsidP="00B67C44">
      <w:pPr>
        <w:rPr>
          <w:lang w:val="fr-CH"/>
        </w:rPr>
      </w:pPr>
      <w:r>
        <w:rPr>
          <w:lang w:val="fr-CH"/>
        </w:rPr>
        <w:t>5</w:t>
      </w:r>
      <w:r>
        <w:rPr>
          <w:lang w:val="fr-CH"/>
        </w:rPr>
        <w:tab/>
        <w:t>que, si après examen d</w:t>
      </w:r>
      <w:r w:rsidR="00B67C44">
        <w:rPr>
          <w:lang w:val="fr-CH"/>
        </w:rPr>
        <w:t>'</w:t>
      </w:r>
      <w:r>
        <w:rPr>
          <w:lang w:val="fr-CH"/>
        </w:rPr>
        <w:t xml:space="preserve">un cas soumis par le Bureau au titre du point 4 du </w:t>
      </w:r>
      <w:r>
        <w:rPr>
          <w:i/>
          <w:iCs/>
          <w:lang w:val="fr-CH"/>
        </w:rPr>
        <w:t>décide</w:t>
      </w:r>
      <w:r>
        <w:rPr>
          <w:lang w:val="fr-CH"/>
        </w:rPr>
        <w:t xml:space="preserve"> ci</w:t>
      </w:r>
      <w:r>
        <w:rPr>
          <w:lang w:val="fr-CH"/>
        </w:rPr>
        <w:noBreakHyphen/>
        <w:t xml:space="preserve">dessus, le Comité du Règlement des radiocommunications </w:t>
      </w:r>
      <w:r w:rsidR="00220D50">
        <w:rPr>
          <w:lang w:val="fr-CH"/>
        </w:rPr>
        <w:t>conclut</w:t>
      </w:r>
      <w:r>
        <w:rPr>
          <w:lang w:val="fr-CH"/>
        </w:rPr>
        <w:t xml:space="preserve"> que la mise en service, ou la remise en service après une suspension, est contraire aux dispositions du point 1 du </w:t>
      </w:r>
      <w:r>
        <w:rPr>
          <w:i/>
          <w:iCs/>
          <w:lang w:val="fr-CH"/>
        </w:rPr>
        <w:t>décide</w:t>
      </w:r>
      <w:r>
        <w:rPr>
          <w:lang w:val="fr-CH"/>
        </w:rPr>
        <w:t xml:space="preserve"> ci</w:t>
      </w:r>
      <w:r>
        <w:rPr>
          <w:lang w:val="fr-CH"/>
        </w:rPr>
        <w:noBreakHyphen/>
        <w:t>dessus, il chargera le Bureau de considérer les assignations de fréquence au réseau à satellite géostationnaire comme n</w:t>
      </w:r>
      <w:r w:rsidR="00B67C44">
        <w:rPr>
          <w:lang w:val="fr-CH"/>
        </w:rPr>
        <w:t>'</w:t>
      </w:r>
      <w:r>
        <w:rPr>
          <w:lang w:val="fr-CH"/>
        </w:rPr>
        <w:t xml:space="preserve">ayant pas été mises en service, </w:t>
      </w:r>
      <w:r w:rsidR="00220D50">
        <w:rPr>
          <w:lang w:val="fr-CH"/>
        </w:rPr>
        <w:t>ou</w:t>
      </w:r>
      <w:r>
        <w:rPr>
          <w:lang w:val="fr-CH"/>
        </w:rPr>
        <w:t xml:space="preserve"> remises en service</w:t>
      </w:r>
      <w:r w:rsidR="00986957">
        <w:rPr>
          <w:lang w:val="fr-CH"/>
        </w:rPr>
        <w:t>,</w:t>
      </w:r>
    </w:p>
    <w:p w:rsidR="00B50E3B" w:rsidRPr="00D74F86" w:rsidRDefault="00490C87" w:rsidP="00B67C44">
      <w:pPr>
        <w:pStyle w:val="Call"/>
        <w:rPr>
          <w:i w:val="0"/>
          <w:lang w:val="fr-CH"/>
        </w:rPr>
      </w:pPr>
      <w:r w:rsidRPr="00D74F86">
        <w:rPr>
          <w:lang w:val="fr-CH"/>
        </w:rPr>
        <w:lastRenderedPageBreak/>
        <w:t xml:space="preserve">décide en outre </w:t>
      </w:r>
    </w:p>
    <w:p w:rsidR="00B50E3B" w:rsidRPr="00490C87" w:rsidRDefault="00B50E3B" w:rsidP="00B67C44">
      <w:pPr>
        <w:rPr>
          <w:lang w:val="fr-CH"/>
        </w:rPr>
      </w:pPr>
      <w:r w:rsidRPr="00490C87">
        <w:rPr>
          <w:lang w:val="fr-CH"/>
        </w:rPr>
        <w:t>1</w:t>
      </w:r>
      <w:r w:rsidRPr="00490C87">
        <w:rPr>
          <w:lang w:val="fr-CH"/>
        </w:rPr>
        <w:tab/>
      </w:r>
      <w:r w:rsidR="00490C87" w:rsidRPr="00490C87">
        <w:rPr>
          <w:lang w:val="fr-CH"/>
        </w:rPr>
        <w:t xml:space="preserve">que les dispositions contenues dans les points 2 et 3 du </w:t>
      </w:r>
      <w:r w:rsidR="00490C87" w:rsidRPr="00490C87">
        <w:rPr>
          <w:i/>
          <w:iCs/>
          <w:lang w:val="fr-CH"/>
        </w:rPr>
        <w:t xml:space="preserve">décide </w:t>
      </w:r>
      <w:r w:rsidR="00490C87" w:rsidRPr="00490C87">
        <w:rPr>
          <w:lang w:val="fr-CH"/>
        </w:rPr>
        <w:t xml:space="preserve">de la présente Résolution </w:t>
      </w:r>
      <w:r w:rsidR="00490C87">
        <w:rPr>
          <w:lang w:val="fr-CH"/>
        </w:rPr>
        <w:t xml:space="preserve">entreront en vigueur </w:t>
      </w:r>
      <w:r w:rsidR="00220D50">
        <w:rPr>
          <w:lang w:val="fr-CH"/>
        </w:rPr>
        <w:t>avec effet immédiat</w:t>
      </w:r>
      <w:r w:rsidR="000D2BE5">
        <w:rPr>
          <w:lang w:val="fr-CH"/>
        </w:rPr>
        <w:t>;</w:t>
      </w:r>
    </w:p>
    <w:p w:rsidR="00B50E3B" w:rsidRPr="00490C87" w:rsidRDefault="00B50E3B" w:rsidP="00B67C44">
      <w:pPr>
        <w:rPr>
          <w:lang w:val="fr-CH"/>
        </w:rPr>
      </w:pPr>
      <w:r w:rsidRPr="00490C87">
        <w:rPr>
          <w:lang w:val="fr-CH"/>
        </w:rPr>
        <w:t>2</w:t>
      </w:r>
      <w:r w:rsidRPr="00490C87">
        <w:rPr>
          <w:lang w:val="fr-CH"/>
        </w:rPr>
        <w:tab/>
      </w:r>
      <w:r w:rsidR="00490C87" w:rsidRPr="00490C87">
        <w:rPr>
          <w:lang w:val="fr-CH"/>
        </w:rPr>
        <w:t xml:space="preserve">que les dispositions contenues </w:t>
      </w:r>
      <w:r w:rsidR="00490C87">
        <w:rPr>
          <w:lang w:val="fr-CH"/>
        </w:rPr>
        <w:t>dans les points 1,4 et 5</w:t>
      </w:r>
      <w:r w:rsidR="00490C87" w:rsidRPr="00490C87">
        <w:rPr>
          <w:lang w:val="fr-CH"/>
        </w:rPr>
        <w:t xml:space="preserve"> du </w:t>
      </w:r>
      <w:r w:rsidR="00490C87" w:rsidRPr="00490C87">
        <w:rPr>
          <w:i/>
          <w:iCs/>
          <w:lang w:val="fr-CH"/>
        </w:rPr>
        <w:t xml:space="preserve">décide </w:t>
      </w:r>
      <w:r w:rsidR="00490C87" w:rsidRPr="00490C87">
        <w:rPr>
          <w:lang w:val="fr-CH"/>
        </w:rPr>
        <w:t xml:space="preserve">de la présente Résolution </w:t>
      </w:r>
      <w:r w:rsidR="00490C87">
        <w:rPr>
          <w:lang w:val="fr-CH"/>
        </w:rPr>
        <w:t>entreront en vigueur le 1</w:t>
      </w:r>
      <w:r w:rsidR="00490C87" w:rsidRPr="00490C87">
        <w:rPr>
          <w:vertAlign w:val="superscript"/>
          <w:lang w:val="fr-CH"/>
        </w:rPr>
        <w:t>er</w:t>
      </w:r>
      <w:r w:rsidR="00490C87">
        <w:rPr>
          <w:lang w:val="fr-CH"/>
        </w:rPr>
        <w:t xml:space="preserve"> janvier 2021</w:t>
      </w:r>
      <w:r w:rsidR="00986957">
        <w:rPr>
          <w:lang w:val="fr-CH"/>
        </w:rPr>
        <w:t>,</w:t>
      </w:r>
    </w:p>
    <w:p w:rsidR="00B50E3B" w:rsidRPr="00490C87" w:rsidRDefault="00490C87" w:rsidP="00B67C44">
      <w:pPr>
        <w:pStyle w:val="Call"/>
        <w:rPr>
          <w:i w:val="0"/>
          <w:color w:val="000000"/>
          <w:szCs w:val="24"/>
          <w:lang w:val="fr-CH"/>
        </w:rPr>
      </w:pPr>
      <w:r w:rsidRPr="00490C87">
        <w:rPr>
          <w:color w:val="000000"/>
          <w:szCs w:val="24"/>
          <w:lang w:val="fr-CH"/>
        </w:rPr>
        <w:t xml:space="preserve">charge le Bureau des radiocommunications </w:t>
      </w:r>
    </w:p>
    <w:p w:rsidR="00B50E3B" w:rsidRDefault="00490C87" w:rsidP="00B67C44">
      <w:pPr>
        <w:rPr>
          <w:szCs w:val="24"/>
          <w:lang w:val="fr-CH"/>
        </w:rPr>
      </w:pPr>
      <w:r w:rsidRPr="00490C87">
        <w:rPr>
          <w:szCs w:val="24"/>
          <w:lang w:val="fr-CH"/>
        </w:rPr>
        <w:t xml:space="preserve">de publier les renseignements fournis dans les points 2 et 3 du </w:t>
      </w:r>
      <w:bookmarkStart w:id="17" w:name="_GoBack"/>
      <w:r w:rsidRPr="007B0865">
        <w:rPr>
          <w:i/>
          <w:iCs/>
          <w:szCs w:val="24"/>
          <w:lang w:val="fr-CH"/>
        </w:rPr>
        <w:t>décide</w:t>
      </w:r>
      <w:bookmarkEnd w:id="17"/>
      <w:r w:rsidRPr="00490C87">
        <w:rPr>
          <w:szCs w:val="24"/>
          <w:lang w:val="fr-CH"/>
        </w:rPr>
        <w:t xml:space="preserve"> </w:t>
      </w:r>
      <w:r w:rsidR="00220D50">
        <w:rPr>
          <w:szCs w:val="24"/>
          <w:lang w:val="fr-CH"/>
        </w:rPr>
        <w:t>sur le site w</w:t>
      </w:r>
      <w:r>
        <w:rPr>
          <w:szCs w:val="24"/>
          <w:lang w:val="fr-CH"/>
        </w:rPr>
        <w:t>eb de l</w:t>
      </w:r>
      <w:r w:rsidR="00B67C44">
        <w:rPr>
          <w:szCs w:val="24"/>
          <w:lang w:val="fr-CH"/>
        </w:rPr>
        <w:t>'</w:t>
      </w:r>
      <w:r>
        <w:rPr>
          <w:szCs w:val="24"/>
          <w:lang w:val="fr-CH"/>
        </w:rPr>
        <w:t>UIT dans les 30 jours qui suivent leur réception</w:t>
      </w:r>
      <w:r w:rsidR="000D2BE5">
        <w:rPr>
          <w:szCs w:val="24"/>
          <w:lang w:val="fr-CH"/>
        </w:rPr>
        <w:t>.</w:t>
      </w:r>
    </w:p>
    <w:p w:rsidR="00220D50" w:rsidRDefault="00220D50" w:rsidP="00B67C44">
      <w:pPr>
        <w:pStyle w:val="Reasons"/>
      </w:pPr>
    </w:p>
    <w:p w:rsidR="00220D50" w:rsidRDefault="00220D50" w:rsidP="00B67C44">
      <w:pPr>
        <w:jc w:val="center"/>
      </w:pPr>
      <w:r>
        <w:t>______________</w:t>
      </w:r>
    </w:p>
    <w:p w:rsidR="00220D50" w:rsidRPr="006B49EA" w:rsidRDefault="00220D50" w:rsidP="00B67C44">
      <w:pPr>
        <w:pStyle w:val="Reasons"/>
      </w:pPr>
    </w:p>
    <w:sectPr w:rsidR="00220D50" w:rsidRPr="006B49EA">
      <w:headerReference w:type="default" r:id="rId15"/>
      <w:footerReference w:type="even" r:id="rId16"/>
      <w:footerReference w:type="defaul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84597E">
      <w:rPr>
        <w:noProof/>
        <w:lang w:val="en-US"/>
      </w:rPr>
      <w:t>P:\FRA\ITU-R\CONF-R\CMR15\100\132ADD21F.docx</w:t>
    </w:r>
    <w:r>
      <w:fldChar w:fldCharType="end"/>
    </w:r>
    <w:r>
      <w:rPr>
        <w:lang w:val="en-US"/>
      </w:rPr>
      <w:tab/>
    </w:r>
    <w:r>
      <w:fldChar w:fldCharType="begin"/>
    </w:r>
    <w:r>
      <w:instrText xml:space="preserve"> SAVEDATE \@ DD.MM.YY </w:instrText>
    </w:r>
    <w:r>
      <w:fldChar w:fldCharType="separate"/>
    </w:r>
    <w:r w:rsidR="00EA571C">
      <w:rPr>
        <w:noProof/>
      </w:rPr>
      <w:t>27.10.15</w:t>
    </w:r>
    <w:r>
      <w:fldChar w:fldCharType="end"/>
    </w:r>
    <w:r>
      <w:rPr>
        <w:lang w:val="en-US"/>
      </w:rPr>
      <w:tab/>
    </w:r>
    <w:r>
      <w:fldChar w:fldCharType="begin"/>
    </w:r>
    <w:r>
      <w:instrText xml:space="preserve"> PRINTDATE \@ DD.MM.YY </w:instrText>
    </w:r>
    <w:r>
      <w:fldChar w:fldCharType="separate"/>
    </w:r>
    <w:r w:rsidR="0084597E">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B50E3B">
    <w:pPr>
      <w:pStyle w:val="Footer"/>
      <w:rPr>
        <w:lang w:val="en-US"/>
      </w:rPr>
    </w:pPr>
    <w:r>
      <w:fldChar w:fldCharType="begin"/>
    </w:r>
    <w:r>
      <w:rPr>
        <w:lang w:val="en-US"/>
      </w:rPr>
      <w:instrText xml:space="preserve"> FILENAME \p  \* MERGEFORMAT </w:instrText>
    </w:r>
    <w:r>
      <w:fldChar w:fldCharType="separate"/>
    </w:r>
    <w:r w:rsidR="0084597E">
      <w:rPr>
        <w:lang w:val="en-US"/>
      </w:rPr>
      <w:t>P:\FRA\ITU-R\CONF-R\CMR15\100\132ADD21F.docx</w:t>
    </w:r>
    <w:r>
      <w:fldChar w:fldCharType="end"/>
    </w:r>
    <w:r w:rsidR="00B50E3B">
      <w:t xml:space="preserve"> (388980)</w:t>
    </w:r>
    <w:r>
      <w:rPr>
        <w:lang w:val="en-US"/>
      </w:rPr>
      <w:tab/>
    </w:r>
    <w:r>
      <w:fldChar w:fldCharType="begin"/>
    </w:r>
    <w:r>
      <w:instrText xml:space="preserve"> SAVEDATE \@ DD.MM.YY </w:instrText>
    </w:r>
    <w:r>
      <w:fldChar w:fldCharType="separate"/>
    </w:r>
    <w:r w:rsidR="00EA571C">
      <w:t>27.10.15</w:t>
    </w:r>
    <w:r>
      <w:fldChar w:fldCharType="end"/>
    </w:r>
    <w:r>
      <w:rPr>
        <w:lang w:val="en-US"/>
      </w:rPr>
      <w:tab/>
    </w:r>
    <w:r w:rsidR="00B50E3B">
      <w:t>23.10.15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B50E3B">
    <w:pPr>
      <w:pStyle w:val="Footer"/>
      <w:rPr>
        <w:lang w:val="en-US"/>
      </w:rPr>
    </w:pPr>
    <w:r>
      <w:fldChar w:fldCharType="begin"/>
    </w:r>
    <w:r>
      <w:rPr>
        <w:lang w:val="en-US"/>
      </w:rPr>
      <w:instrText xml:space="preserve"> FILENAME \p  \* MERGEFORMAT </w:instrText>
    </w:r>
    <w:r>
      <w:fldChar w:fldCharType="separate"/>
    </w:r>
    <w:r w:rsidR="0084597E">
      <w:rPr>
        <w:lang w:val="en-US"/>
      </w:rPr>
      <w:t>P:\FRA\ITU-R\CONF-R\CMR15\100\132ADD21F.docx</w:t>
    </w:r>
    <w:r>
      <w:fldChar w:fldCharType="end"/>
    </w:r>
    <w:r w:rsidR="00B50E3B">
      <w:t xml:space="preserve"> (388980)</w:t>
    </w:r>
    <w:r>
      <w:rPr>
        <w:lang w:val="en-US"/>
      </w:rPr>
      <w:tab/>
    </w:r>
    <w:r>
      <w:fldChar w:fldCharType="begin"/>
    </w:r>
    <w:r>
      <w:instrText xml:space="preserve"> SAVEDATE \@ DD.MM.YY </w:instrText>
    </w:r>
    <w:r>
      <w:fldChar w:fldCharType="separate"/>
    </w:r>
    <w:r w:rsidR="00EA571C">
      <w:t>27.10.15</w:t>
    </w:r>
    <w:r>
      <w:fldChar w:fldCharType="end"/>
    </w:r>
    <w:r>
      <w:rPr>
        <w:lang w:val="en-US"/>
      </w:rPr>
      <w:tab/>
    </w:r>
    <w:r w:rsidR="00B50E3B">
      <w:t>23.10.15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0D2BE5" w:rsidRPr="000D2BE5" w:rsidRDefault="000D2BE5" w:rsidP="001A2EA0">
      <w:pPr>
        <w:pStyle w:val="FootnoteText"/>
        <w:ind w:left="284" w:hanging="284"/>
        <w:rPr>
          <w:lang w:val="fr-CH"/>
        </w:rPr>
      </w:pPr>
      <w:r>
        <w:rPr>
          <w:rStyle w:val="FootnoteReference"/>
        </w:rPr>
        <w:footnoteRef/>
      </w:r>
      <w:r>
        <w:t xml:space="preserve"> </w:t>
      </w:r>
      <w:r>
        <w:tab/>
        <w:t>Comme indiqué dans le § 1, nous proposons que la publication obligatoire des renseignements indiqués dans ce paragraphe entre en vigueur dès que possible après la CMR-15.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7B0865">
      <w:rPr>
        <w:noProof/>
      </w:rPr>
      <w:t>7</w:t>
    </w:r>
    <w:r>
      <w:fldChar w:fldCharType="end"/>
    </w:r>
  </w:p>
  <w:p w:rsidR="004F1F8E" w:rsidRDefault="004F1F8E" w:rsidP="002C28A4">
    <w:pPr>
      <w:pStyle w:val="Header"/>
    </w:pPr>
    <w:r>
      <w:t>CMR1</w:t>
    </w:r>
    <w:r w:rsidR="002C28A4">
      <w:t>5</w:t>
    </w:r>
    <w:r>
      <w:t>/</w:t>
    </w:r>
    <w:r w:rsidR="006A4B45">
      <w:t>132(Add.21)-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a, Patricia">
    <w15:presenceInfo w15:providerId="AD" w15:userId="S-1-5-21-8740799-900759487-1415713722-2291"/>
  </w15:person>
  <w15:person w15:author="Boureux, Carole">
    <w15:presenceInfo w15:providerId="AD" w15:userId="S-1-5-21-8740799-900759487-1415713722-48757"/>
  </w15:person>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7ABEA0A-699C-45B4-83A8-26EF3C7A4D47}"/>
    <w:docVar w:name="dgnword-eventsink" w:val="236013920"/>
  </w:docVars>
  <w:rsids>
    <w:rsidRoot w:val="00BB1D82"/>
    <w:rsid w:val="00007EC7"/>
    <w:rsid w:val="00010B43"/>
    <w:rsid w:val="00016648"/>
    <w:rsid w:val="0003522F"/>
    <w:rsid w:val="00080E2C"/>
    <w:rsid w:val="000A4755"/>
    <w:rsid w:val="000B2E0C"/>
    <w:rsid w:val="000B3919"/>
    <w:rsid w:val="000B3D0C"/>
    <w:rsid w:val="000D2BE5"/>
    <w:rsid w:val="000F24D1"/>
    <w:rsid w:val="001167B9"/>
    <w:rsid w:val="001267A0"/>
    <w:rsid w:val="0015203F"/>
    <w:rsid w:val="001559F2"/>
    <w:rsid w:val="00160C64"/>
    <w:rsid w:val="001715E9"/>
    <w:rsid w:val="0018169B"/>
    <w:rsid w:val="0019352B"/>
    <w:rsid w:val="001960D0"/>
    <w:rsid w:val="001A2EA0"/>
    <w:rsid w:val="001F17E8"/>
    <w:rsid w:val="00204306"/>
    <w:rsid w:val="00220D50"/>
    <w:rsid w:val="00232FD2"/>
    <w:rsid w:val="002359DF"/>
    <w:rsid w:val="0026554E"/>
    <w:rsid w:val="00270534"/>
    <w:rsid w:val="002A4622"/>
    <w:rsid w:val="002A6F8F"/>
    <w:rsid w:val="002B17E5"/>
    <w:rsid w:val="002C0EBF"/>
    <w:rsid w:val="002C28A4"/>
    <w:rsid w:val="00315422"/>
    <w:rsid w:val="00315AFE"/>
    <w:rsid w:val="003606A6"/>
    <w:rsid w:val="0036650C"/>
    <w:rsid w:val="00393ACD"/>
    <w:rsid w:val="003A583E"/>
    <w:rsid w:val="003E112B"/>
    <w:rsid w:val="003E1D1C"/>
    <w:rsid w:val="003E7B05"/>
    <w:rsid w:val="00466211"/>
    <w:rsid w:val="004834A9"/>
    <w:rsid w:val="00490C87"/>
    <w:rsid w:val="004D01FC"/>
    <w:rsid w:val="004E28C3"/>
    <w:rsid w:val="004F1F8E"/>
    <w:rsid w:val="00505141"/>
    <w:rsid w:val="00512A32"/>
    <w:rsid w:val="00523297"/>
    <w:rsid w:val="00586CF2"/>
    <w:rsid w:val="005C3768"/>
    <w:rsid w:val="005C6C3F"/>
    <w:rsid w:val="00613635"/>
    <w:rsid w:val="0062093D"/>
    <w:rsid w:val="00637ECF"/>
    <w:rsid w:val="00643EBD"/>
    <w:rsid w:val="00647B59"/>
    <w:rsid w:val="00667E71"/>
    <w:rsid w:val="00690C7B"/>
    <w:rsid w:val="006A4B45"/>
    <w:rsid w:val="006D4724"/>
    <w:rsid w:val="00701BAE"/>
    <w:rsid w:val="00721F04"/>
    <w:rsid w:val="00730E95"/>
    <w:rsid w:val="00736880"/>
    <w:rsid w:val="007426B9"/>
    <w:rsid w:val="00764342"/>
    <w:rsid w:val="00774362"/>
    <w:rsid w:val="00786598"/>
    <w:rsid w:val="007A04E8"/>
    <w:rsid w:val="007A3162"/>
    <w:rsid w:val="007B0865"/>
    <w:rsid w:val="007C60F9"/>
    <w:rsid w:val="00810D15"/>
    <w:rsid w:val="00836F47"/>
    <w:rsid w:val="0084597E"/>
    <w:rsid w:val="00851625"/>
    <w:rsid w:val="00863C0A"/>
    <w:rsid w:val="008A3120"/>
    <w:rsid w:val="008D41BE"/>
    <w:rsid w:val="008D58D3"/>
    <w:rsid w:val="00923064"/>
    <w:rsid w:val="00930FFD"/>
    <w:rsid w:val="00936D25"/>
    <w:rsid w:val="00941EA5"/>
    <w:rsid w:val="009423B2"/>
    <w:rsid w:val="00964700"/>
    <w:rsid w:val="00966C16"/>
    <w:rsid w:val="00986957"/>
    <w:rsid w:val="0098732F"/>
    <w:rsid w:val="009A045F"/>
    <w:rsid w:val="009C7E7C"/>
    <w:rsid w:val="00A00473"/>
    <w:rsid w:val="00A03C9B"/>
    <w:rsid w:val="00A336BE"/>
    <w:rsid w:val="00A37105"/>
    <w:rsid w:val="00A37385"/>
    <w:rsid w:val="00A606C3"/>
    <w:rsid w:val="00A83B09"/>
    <w:rsid w:val="00A84541"/>
    <w:rsid w:val="00AE36A0"/>
    <w:rsid w:val="00AF5368"/>
    <w:rsid w:val="00B00294"/>
    <w:rsid w:val="00B50E3B"/>
    <w:rsid w:val="00B64FD0"/>
    <w:rsid w:val="00B67C44"/>
    <w:rsid w:val="00BA4E5F"/>
    <w:rsid w:val="00BA5BD0"/>
    <w:rsid w:val="00BB1D82"/>
    <w:rsid w:val="00BF26E7"/>
    <w:rsid w:val="00C53FCA"/>
    <w:rsid w:val="00C76BAF"/>
    <w:rsid w:val="00C814B9"/>
    <w:rsid w:val="00C90E2E"/>
    <w:rsid w:val="00CB5243"/>
    <w:rsid w:val="00CD516F"/>
    <w:rsid w:val="00CE51FE"/>
    <w:rsid w:val="00D02D2B"/>
    <w:rsid w:val="00D119A7"/>
    <w:rsid w:val="00D13369"/>
    <w:rsid w:val="00D25FBA"/>
    <w:rsid w:val="00D307E1"/>
    <w:rsid w:val="00D32B28"/>
    <w:rsid w:val="00D42954"/>
    <w:rsid w:val="00D43288"/>
    <w:rsid w:val="00D66EAC"/>
    <w:rsid w:val="00D730DF"/>
    <w:rsid w:val="00D74F86"/>
    <w:rsid w:val="00D772F0"/>
    <w:rsid w:val="00D77BDC"/>
    <w:rsid w:val="00DC402B"/>
    <w:rsid w:val="00DE0932"/>
    <w:rsid w:val="00DE4CA9"/>
    <w:rsid w:val="00DF1E95"/>
    <w:rsid w:val="00E03A27"/>
    <w:rsid w:val="00E049F1"/>
    <w:rsid w:val="00E37A25"/>
    <w:rsid w:val="00E537FF"/>
    <w:rsid w:val="00E6539B"/>
    <w:rsid w:val="00E70A31"/>
    <w:rsid w:val="00EA3F38"/>
    <w:rsid w:val="00EA571C"/>
    <w:rsid w:val="00EA5AB6"/>
    <w:rsid w:val="00EB300D"/>
    <w:rsid w:val="00EC7615"/>
    <w:rsid w:val="00ED16AA"/>
    <w:rsid w:val="00EF662E"/>
    <w:rsid w:val="00F148F1"/>
    <w:rsid w:val="00F32D7A"/>
    <w:rsid w:val="00F3607F"/>
    <w:rsid w:val="00F52BFF"/>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B59F079-092C-431D-B477-0D1BB4B1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F1E95"/>
    <w:rPr>
      <w:rFonts w:ascii="Times New Roman" w:hAnsi="Times New Roman"/>
      <w:sz w:val="24"/>
      <w:lang w:val="fr-FR" w:eastAsia="en-US"/>
    </w:rPr>
  </w:style>
  <w:style w:type="character" w:customStyle="1" w:styleId="CallChar">
    <w:name w:val="Call Char"/>
    <w:basedOn w:val="DefaultParagraphFont"/>
    <w:link w:val="Call"/>
    <w:locked/>
    <w:rsid w:val="00B50E3B"/>
    <w:rPr>
      <w:rFonts w:ascii="Times New Roman" w:hAnsi="Times New Roman"/>
      <w:i/>
      <w:sz w:val="24"/>
      <w:lang w:val="fr-FR" w:eastAsia="en-US"/>
    </w:rPr>
  </w:style>
  <w:style w:type="character" w:customStyle="1" w:styleId="RestitleChar">
    <w:name w:val="Res_title Char"/>
    <w:basedOn w:val="DefaultParagraphFont"/>
    <w:link w:val="Restitle"/>
    <w:locked/>
    <w:rsid w:val="00B50E3B"/>
    <w:rPr>
      <w:rFonts w:ascii="Times New Roman Bold" w:hAnsi="Times New Roman Bold"/>
      <w:b/>
      <w:sz w:val="28"/>
      <w:lang w:val="fr-FR" w:eastAsia="en-US"/>
    </w:rPr>
  </w:style>
  <w:style w:type="character" w:customStyle="1" w:styleId="ResNoChar">
    <w:name w:val="Res_No Char"/>
    <w:basedOn w:val="DefaultParagraphFont"/>
    <w:link w:val="ResNo"/>
    <w:locked/>
    <w:rsid w:val="00B50E3B"/>
    <w:rPr>
      <w:rFonts w:ascii="Times New Roman" w:hAnsi="Times New Roman"/>
      <w:caps/>
      <w:sz w:val="28"/>
      <w:lang w:val="fr-FR" w:eastAsia="en-US"/>
    </w:rPr>
  </w:style>
  <w:style w:type="character" w:customStyle="1" w:styleId="NormalaftertitleChar">
    <w:name w:val="Normal after title Char"/>
    <w:basedOn w:val="DefaultParagraphFont"/>
    <w:link w:val="Normalaftertitle"/>
    <w:locked/>
    <w:rsid w:val="00B50E3B"/>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306682">
      <w:bodyDiv w:val="1"/>
      <w:marLeft w:val="0"/>
      <w:marRight w:val="0"/>
      <w:marTop w:val="0"/>
      <w:marBottom w:val="0"/>
      <w:divBdr>
        <w:top w:val="none" w:sz="0" w:space="0" w:color="auto"/>
        <w:left w:val="none" w:sz="0" w:space="0" w:color="auto"/>
        <w:bottom w:val="none" w:sz="0" w:space="0" w:color="auto"/>
        <w:right w:val="none" w:sz="0" w:space="0" w:color="auto"/>
      </w:divBdr>
    </w:div>
    <w:div w:id="753160326">
      <w:bodyDiv w:val="1"/>
      <w:marLeft w:val="0"/>
      <w:marRight w:val="0"/>
      <w:marTop w:val="0"/>
      <w:marBottom w:val="0"/>
      <w:divBdr>
        <w:top w:val="none" w:sz="0" w:space="0" w:color="auto"/>
        <w:left w:val="none" w:sz="0" w:space="0" w:color="auto"/>
        <w:bottom w:val="none" w:sz="0" w:space="0" w:color="auto"/>
        <w:right w:val="none" w:sz="0" w:space="0" w:color="auto"/>
      </w:divBdr>
    </w:div>
    <w:div w:id="768742238">
      <w:bodyDiv w:val="1"/>
      <w:marLeft w:val="0"/>
      <w:marRight w:val="0"/>
      <w:marTop w:val="0"/>
      <w:marBottom w:val="0"/>
      <w:divBdr>
        <w:top w:val="none" w:sz="0" w:space="0" w:color="auto"/>
        <w:left w:val="none" w:sz="0" w:space="0" w:color="auto"/>
        <w:bottom w:val="none" w:sz="0" w:space="0" w:color="auto"/>
        <w:right w:val="none" w:sz="0" w:space="0" w:color="auto"/>
      </w:divBdr>
    </w:div>
    <w:div w:id="132436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R15-WRC15-C-0132!A21!MSW-F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2FC2C36C-CBEA-430A-A349-2E5C300C0F4D}">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32a1a8c5-2265-4ebc-b7a0-2071e2c5c9bb"/>
    <ds:schemaRef ds:uri="http://schemas.microsoft.com/office/2006/metadata/properties"/>
    <ds:schemaRef ds:uri="http://schemas.microsoft.com/office/infopath/2007/PartnerControls"/>
    <ds:schemaRef ds:uri="996b2e75-67fd-4955-a3b0-5ab9934cb50b"/>
    <ds:schemaRef ds:uri="http://purl.org/dc/dcmitype/"/>
  </ds:schemaRefs>
</ds:datastoreItem>
</file>

<file path=customXml/itemProps5.xml><?xml version="1.0" encoding="utf-8"?>
<ds:datastoreItem xmlns:ds="http://schemas.openxmlformats.org/officeDocument/2006/customXml" ds:itemID="{9604F214-B919-4B9B-8BEE-94F1A1982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2117</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R15-WRC15-C-0132!A21!MSW-F</vt:lpstr>
    </vt:vector>
  </TitlesOfParts>
  <Manager>Secrétariat général - Pool</Manager>
  <Company>Union internationale des télécommunications (UIT)</Company>
  <LinksUpToDate>false</LinksUpToDate>
  <CharactersWithSpaces>14163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R15-WRC15-C-0132!A21!MSW-F</dc:title>
  <dc:subject>Conférence mondiale des radiocommunications - 2015</dc:subject>
  <dc:creator>Documents Proposals Manager (DPM)</dc:creator>
  <cp:keywords>DPM_v5.2015.10.230_prod</cp:keywords>
  <dc:description/>
  <cp:lastModifiedBy>Boureux, Carole</cp:lastModifiedBy>
  <cp:revision>27</cp:revision>
  <cp:lastPrinted>2015-10-27T16:16:00Z</cp:lastPrinted>
  <dcterms:created xsi:type="dcterms:W3CDTF">2015-10-26T22:36:00Z</dcterms:created>
  <dcterms:modified xsi:type="dcterms:W3CDTF">2015-10-28T18:12:00Z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