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070E9" w:rsidTr="00FA49F4">
        <w:trPr>
          <w:cantSplit/>
        </w:trPr>
        <w:tc>
          <w:tcPr>
            <w:tcW w:w="6911" w:type="dxa"/>
          </w:tcPr>
          <w:p w:rsidR="00BB1D82" w:rsidRPr="00D070E9" w:rsidRDefault="00851625">
            <w:pPr>
              <w:spacing w:before="400" w:after="48"/>
              <w:rPr>
                <w:rFonts w:ascii="Verdana" w:hAnsi="Verdana"/>
                <w:b/>
                <w:bCs/>
                <w:sz w:val="20"/>
                <w:lang w:val="fr-CH"/>
              </w:rPr>
              <w:pPrChange w:id="0" w:author="Acien, Clara" w:date="2015-10-30T23:36:00Z">
                <w:pPr>
                  <w:framePr w:hSpace="180" w:wrap="around" w:hAnchor="margin" w:y="-675"/>
                  <w:spacing w:before="400" w:after="48" w:line="240" w:lineRule="atLeast"/>
                </w:pPr>
              </w:pPrChange>
            </w:pPr>
            <w:bookmarkStart w:id="1" w:name="_GoBack"/>
            <w:bookmarkEnd w:id="1"/>
            <w:r w:rsidRPr="00D070E9">
              <w:rPr>
                <w:rFonts w:ascii="Verdana" w:hAnsi="Verdana"/>
                <w:b/>
                <w:bCs/>
                <w:sz w:val="20"/>
                <w:lang w:val="fr-CH"/>
              </w:rPr>
              <w:t>Conférence mondiale des radiocommunications (CMR-15)</w:t>
            </w:r>
            <w:r w:rsidRPr="00D070E9">
              <w:rPr>
                <w:rFonts w:ascii="Verdana" w:hAnsi="Verdana"/>
                <w:b/>
                <w:bCs/>
                <w:sz w:val="20"/>
                <w:lang w:val="fr-CH"/>
              </w:rPr>
              <w:br/>
            </w:r>
            <w:r w:rsidRPr="00D070E9">
              <w:rPr>
                <w:rFonts w:ascii="Verdana" w:hAnsi="Verdana"/>
                <w:b/>
                <w:bCs/>
                <w:sz w:val="18"/>
                <w:szCs w:val="18"/>
                <w:lang w:val="fr-CH"/>
              </w:rPr>
              <w:t>Genève,</w:t>
            </w:r>
            <w:r w:rsidR="00E537FF" w:rsidRPr="00D070E9">
              <w:rPr>
                <w:rFonts w:ascii="Verdana" w:hAnsi="Verdana"/>
                <w:b/>
                <w:bCs/>
                <w:sz w:val="18"/>
                <w:szCs w:val="18"/>
                <w:lang w:val="fr-CH"/>
              </w:rPr>
              <w:t xml:space="preserve"> </w:t>
            </w:r>
            <w:r w:rsidRPr="00D070E9">
              <w:rPr>
                <w:rFonts w:ascii="Verdana" w:hAnsi="Verdana"/>
                <w:b/>
                <w:bCs/>
                <w:sz w:val="18"/>
                <w:szCs w:val="18"/>
                <w:lang w:val="fr-CH"/>
              </w:rPr>
              <w:t>2-27 novembre 2015</w:t>
            </w:r>
          </w:p>
        </w:tc>
        <w:tc>
          <w:tcPr>
            <w:tcW w:w="3120" w:type="dxa"/>
          </w:tcPr>
          <w:p w:rsidR="00BB1D82" w:rsidRPr="00D070E9" w:rsidRDefault="002C28A4">
            <w:pPr>
              <w:spacing w:before="0"/>
              <w:jc w:val="right"/>
              <w:rPr>
                <w:lang w:val="fr-CH"/>
              </w:rPr>
              <w:pPrChange w:id="2" w:author="Acien, Clara" w:date="2015-10-30T23:36:00Z">
                <w:pPr>
                  <w:framePr w:hSpace="180" w:wrap="around" w:hAnchor="margin" w:y="-675"/>
                  <w:spacing w:before="0" w:line="240" w:lineRule="atLeast"/>
                  <w:jc w:val="right"/>
                </w:pPr>
              </w:pPrChange>
            </w:pPr>
            <w:bookmarkStart w:id="3" w:name="ditulogo"/>
            <w:bookmarkEnd w:id="3"/>
            <w:r w:rsidRPr="00D070E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070E9" w:rsidTr="00FA49F4">
        <w:trPr>
          <w:cantSplit/>
        </w:trPr>
        <w:tc>
          <w:tcPr>
            <w:tcW w:w="6911" w:type="dxa"/>
            <w:tcBorders>
              <w:bottom w:val="single" w:sz="12" w:space="0" w:color="auto"/>
            </w:tcBorders>
          </w:tcPr>
          <w:p w:rsidR="00BB1D82" w:rsidRPr="00D070E9" w:rsidRDefault="002C28A4">
            <w:pPr>
              <w:spacing w:before="0" w:after="48"/>
              <w:rPr>
                <w:b/>
                <w:smallCaps/>
                <w:szCs w:val="24"/>
                <w:lang w:val="fr-CH"/>
              </w:rPr>
              <w:pPrChange w:id="4" w:author="Acien, Clara" w:date="2015-10-30T23:36:00Z">
                <w:pPr>
                  <w:framePr w:hSpace="180" w:wrap="around" w:hAnchor="margin" w:y="-675"/>
                  <w:spacing w:before="0" w:after="48" w:line="240" w:lineRule="atLeast"/>
                </w:pPr>
              </w:pPrChange>
            </w:pPr>
            <w:bookmarkStart w:id="5" w:name="dhead"/>
            <w:r w:rsidRPr="00D070E9">
              <w:rPr>
                <w:rFonts w:ascii="Verdana" w:hAnsi="Verdana"/>
                <w:b/>
                <w:bCs/>
                <w:sz w:val="20"/>
                <w:lang w:val="fr-CH"/>
              </w:rPr>
              <w:t>UNION INTERNATIONALE DES TÉLÉCOMMUNICATIONS</w:t>
            </w:r>
          </w:p>
        </w:tc>
        <w:tc>
          <w:tcPr>
            <w:tcW w:w="3120" w:type="dxa"/>
            <w:tcBorders>
              <w:bottom w:val="single" w:sz="12" w:space="0" w:color="auto"/>
            </w:tcBorders>
          </w:tcPr>
          <w:p w:rsidR="00BB1D82" w:rsidRPr="00D070E9" w:rsidRDefault="00BB1D82">
            <w:pPr>
              <w:spacing w:before="0"/>
              <w:rPr>
                <w:rFonts w:ascii="Verdana" w:hAnsi="Verdana"/>
                <w:szCs w:val="24"/>
                <w:lang w:val="fr-CH"/>
              </w:rPr>
              <w:pPrChange w:id="6" w:author="Acien, Clara" w:date="2015-10-30T23:36:00Z">
                <w:pPr>
                  <w:framePr w:hSpace="180" w:wrap="around" w:hAnchor="margin" w:y="-675"/>
                  <w:spacing w:before="0" w:line="240" w:lineRule="atLeast"/>
                </w:pPr>
              </w:pPrChange>
            </w:pPr>
          </w:p>
        </w:tc>
      </w:tr>
      <w:tr w:rsidR="00BB1D82" w:rsidRPr="00D070E9" w:rsidTr="00BB1D82">
        <w:trPr>
          <w:cantSplit/>
        </w:trPr>
        <w:tc>
          <w:tcPr>
            <w:tcW w:w="6911" w:type="dxa"/>
            <w:tcBorders>
              <w:top w:val="single" w:sz="12" w:space="0" w:color="auto"/>
            </w:tcBorders>
          </w:tcPr>
          <w:p w:rsidR="00BB1D82" w:rsidRPr="00D070E9" w:rsidRDefault="00BB1D82">
            <w:pPr>
              <w:spacing w:before="0" w:after="48"/>
              <w:rPr>
                <w:rFonts w:ascii="Verdana" w:hAnsi="Verdana"/>
                <w:b/>
                <w:smallCaps/>
                <w:sz w:val="20"/>
                <w:lang w:val="fr-CH"/>
              </w:rPr>
              <w:pPrChange w:id="7" w:author="Acien, Clara" w:date="2015-10-30T23:36:00Z">
                <w:pPr>
                  <w:framePr w:hSpace="180" w:wrap="around" w:hAnchor="margin" w:y="-675"/>
                  <w:spacing w:before="0" w:after="48" w:line="240" w:lineRule="atLeast"/>
                </w:pPr>
              </w:pPrChange>
            </w:pPr>
          </w:p>
        </w:tc>
        <w:tc>
          <w:tcPr>
            <w:tcW w:w="3120" w:type="dxa"/>
            <w:tcBorders>
              <w:top w:val="single" w:sz="12" w:space="0" w:color="auto"/>
            </w:tcBorders>
          </w:tcPr>
          <w:p w:rsidR="00BB1D82" w:rsidRPr="00D070E9" w:rsidRDefault="00BB1D82">
            <w:pPr>
              <w:spacing w:before="0"/>
              <w:rPr>
                <w:rFonts w:ascii="Verdana" w:hAnsi="Verdana"/>
                <w:sz w:val="20"/>
                <w:lang w:val="fr-CH"/>
              </w:rPr>
              <w:pPrChange w:id="8" w:author="Acien, Clara" w:date="2015-10-30T23:36:00Z">
                <w:pPr>
                  <w:framePr w:hSpace="180" w:wrap="around" w:hAnchor="margin" w:y="-675"/>
                  <w:spacing w:before="0" w:line="240" w:lineRule="atLeast"/>
                </w:pPr>
              </w:pPrChange>
            </w:pPr>
          </w:p>
        </w:tc>
      </w:tr>
      <w:tr w:rsidR="00BB1D82" w:rsidRPr="00D070E9" w:rsidTr="00BB1D82">
        <w:trPr>
          <w:cantSplit/>
        </w:trPr>
        <w:tc>
          <w:tcPr>
            <w:tcW w:w="6911" w:type="dxa"/>
            <w:shd w:val="clear" w:color="auto" w:fill="auto"/>
          </w:tcPr>
          <w:p w:rsidR="00BB1D82" w:rsidRPr="00D070E9" w:rsidRDefault="006D4724">
            <w:pPr>
              <w:spacing w:before="0"/>
              <w:rPr>
                <w:rFonts w:ascii="Verdana" w:hAnsi="Verdana"/>
                <w:b/>
                <w:sz w:val="20"/>
                <w:lang w:val="fr-CH"/>
              </w:rPr>
              <w:pPrChange w:id="9" w:author="Acien, Clara" w:date="2015-10-30T23:36:00Z">
                <w:pPr>
                  <w:framePr w:hSpace="180" w:wrap="around" w:hAnchor="margin" w:y="-675"/>
                  <w:spacing w:before="0"/>
                </w:pPr>
              </w:pPrChange>
            </w:pPr>
            <w:r w:rsidRPr="00D070E9">
              <w:rPr>
                <w:rFonts w:ascii="Verdana" w:hAnsi="Verdana"/>
                <w:b/>
                <w:sz w:val="20"/>
                <w:lang w:val="fr-CH"/>
              </w:rPr>
              <w:t>SÉANCE PLÉNIÈRE</w:t>
            </w:r>
          </w:p>
        </w:tc>
        <w:tc>
          <w:tcPr>
            <w:tcW w:w="3120" w:type="dxa"/>
            <w:shd w:val="clear" w:color="auto" w:fill="auto"/>
          </w:tcPr>
          <w:p w:rsidR="00BB1D82" w:rsidRPr="00D070E9" w:rsidRDefault="00FA49F4">
            <w:pPr>
              <w:spacing w:before="0"/>
              <w:rPr>
                <w:rFonts w:ascii="Verdana" w:hAnsi="Verdana"/>
                <w:sz w:val="20"/>
                <w:lang w:val="fr-CH"/>
              </w:rPr>
              <w:pPrChange w:id="10" w:author="Acien, Clara" w:date="2015-10-30T23:36:00Z">
                <w:pPr>
                  <w:framePr w:hSpace="180" w:wrap="around" w:hAnchor="margin" w:y="-675"/>
                  <w:spacing w:before="0"/>
                </w:pPr>
              </w:pPrChange>
            </w:pPr>
            <w:r w:rsidRPr="00FA49F4">
              <w:rPr>
                <w:rFonts w:ascii="Verdana" w:eastAsia="SimSun" w:hAnsi="Verdana" w:cs="Traditional Arabic"/>
                <w:b/>
                <w:sz w:val="20"/>
                <w:lang w:val="fr-CH"/>
              </w:rPr>
              <w:t>Révision 1 du</w:t>
            </w:r>
            <w:r w:rsidRPr="00FA49F4">
              <w:rPr>
                <w:rFonts w:ascii="Verdana" w:eastAsia="SimSun" w:hAnsi="Verdana" w:cs="Traditional Arabic"/>
                <w:b/>
                <w:sz w:val="20"/>
                <w:lang w:val="fr-CH"/>
              </w:rPr>
              <w:br/>
            </w:r>
            <w:r w:rsidR="006D4724" w:rsidRPr="00D070E9">
              <w:rPr>
                <w:rFonts w:ascii="Verdana" w:eastAsia="SimSun" w:hAnsi="Verdana" w:cs="Traditional Arabic"/>
                <w:b/>
                <w:sz w:val="20"/>
                <w:lang w:val="fr-CH"/>
              </w:rPr>
              <w:t>Document 131</w:t>
            </w:r>
            <w:r w:rsidR="00BB1D82" w:rsidRPr="00D070E9">
              <w:rPr>
                <w:rFonts w:ascii="Verdana" w:hAnsi="Verdana"/>
                <w:b/>
                <w:sz w:val="20"/>
                <w:lang w:val="fr-CH"/>
              </w:rPr>
              <w:t>-</w:t>
            </w:r>
            <w:r w:rsidR="006D4724" w:rsidRPr="00D070E9">
              <w:rPr>
                <w:rFonts w:ascii="Verdana" w:hAnsi="Verdana"/>
                <w:b/>
                <w:sz w:val="20"/>
                <w:lang w:val="fr-CH"/>
              </w:rPr>
              <w:t>F</w:t>
            </w:r>
          </w:p>
        </w:tc>
      </w:tr>
      <w:bookmarkEnd w:id="5"/>
      <w:tr w:rsidR="00690C7B" w:rsidRPr="00D070E9" w:rsidTr="00BB1D82">
        <w:trPr>
          <w:cantSplit/>
        </w:trPr>
        <w:tc>
          <w:tcPr>
            <w:tcW w:w="6911" w:type="dxa"/>
            <w:shd w:val="clear" w:color="auto" w:fill="auto"/>
          </w:tcPr>
          <w:p w:rsidR="00690C7B" w:rsidRPr="00D070E9" w:rsidRDefault="00690C7B">
            <w:pPr>
              <w:spacing w:before="0"/>
              <w:rPr>
                <w:rFonts w:ascii="Verdana" w:hAnsi="Verdana"/>
                <w:b/>
                <w:sz w:val="20"/>
                <w:lang w:val="fr-CH"/>
              </w:rPr>
              <w:pPrChange w:id="11" w:author="Acien, Clara" w:date="2015-10-30T23:36:00Z">
                <w:pPr>
                  <w:framePr w:hSpace="180" w:wrap="around" w:hAnchor="margin" w:y="-675"/>
                  <w:spacing w:before="0"/>
                </w:pPr>
              </w:pPrChange>
            </w:pPr>
          </w:p>
        </w:tc>
        <w:tc>
          <w:tcPr>
            <w:tcW w:w="3120" w:type="dxa"/>
            <w:shd w:val="clear" w:color="auto" w:fill="auto"/>
          </w:tcPr>
          <w:p w:rsidR="00690C7B" w:rsidRPr="00D070E9" w:rsidRDefault="00690C7B">
            <w:pPr>
              <w:spacing w:before="0"/>
              <w:rPr>
                <w:rFonts w:ascii="Verdana" w:hAnsi="Verdana"/>
                <w:b/>
                <w:sz w:val="20"/>
                <w:lang w:val="fr-CH"/>
              </w:rPr>
              <w:pPrChange w:id="12" w:author="Acien, Clara" w:date="2015-10-30T23:36:00Z">
                <w:pPr>
                  <w:framePr w:hSpace="180" w:wrap="around" w:hAnchor="margin" w:y="-675"/>
                  <w:spacing w:before="0"/>
                </w:pPr>
              </w:pPrChange>
            </w:pPr>
            <w:r w:rsidRPr="00D070E9">
              <w:rPr>
                <w:rFonts w:ascii="Verdana" w:hAnsi="Verdana"/>
                <w:b/>
                <w:sz w:val="20"/>
                <w:lang w:val="fr-CH"/>
              </w:rPr>
              <w:t>19 octobre 2015</w:t>
            </w:r>
          </w:p>
        </w:tc>
      </w:tr>
      <w:tr w:rsidR="00690C7B" w:rsidRPr="00D070E9" w:rsidTr="00BB1D82">
        <w:trPr>
          <w:cantSplit/>
        </w:trPr>
        <w:tc>
          <w:tcPr>
            <w:tcW w:w="6911" w:type="dxa"/>
          </w:tcPr>
          <w:p w:rsidR="00690C7B" w:rsidRPr="00D070E9" w:rsidRDefault="00690C7B">
            <w:pPr>
              <w:spacing w:before="0" w:after="48"/>
              <w:rPr>
                <w:rFonts w:ascii="Verdana" w:hAnsi="Verdana"/>
                <w:b/>
                <w:smallCaps/>
                <w:sz w:val="20"/>
                <w:lang w:val="fr-CH"/>
              </w:rPr>
              <w:pPrChange w:id="13" w:author="Acien, Clara" w:date="2015-10-30T23:36:00Z">
                <w:pPr>
                  <w:framePr w:hSpace="180" w:wrap="around" w:hAnchor="margin" w:y="-675"/>
                  <w:spacing w:before="0" w:after="48"/>
                </w:pPr>
              </w:pPrChange>
            </w:pPr>
          </w:p>
        </w:tc>
        <w:tc>
          <w:tcPr>
            <w:tcW w:w="3120" w:type="dxa"/>
          </w:tcPr>
          <w:p w:rsidR="00690C7B" w:rsidRPr="00D070E9" w:rsidRDefault="00690C7B">
            <w:pPr>
              <w:spacing w:before="0"/>
              <w:rPr>
                <w:rFonts w:ascii="Verdana" w:hAnsi="Verdana"/>
                <w:b/>
                <w:sz w:val="20"/>
                <w:lang w:val="fr-CH"/>
              </w:rPr>
              <w:pPrChange w:id="14" w:author="Acien, Clara" w:date="2015-10-30T23:36:00Z">
                <w:pPr>
                  <w:framePr w:hSpace="180" w:wrap="around" w:hAnchor="margin" w:y="-675"/>
                  <w:spacing w:before="0"/>
                </w:pPr>
              </w:pPrChange>
            </w:pPr>
            <w:r w:rsidRPr="00D070E9">
              <w:rPr>
                <w:rFonts w:ascii="Verdana" w:hAnsi="Verdana"/>
                <w:b/>
                <w:sz w:val="20"/>
                <w:lang w:val="fr-CH"/>
              </w:rPr>
              <w:t>Original: anglais</w:t>
            </w:r>
          </w:p>
        </w:tc>
      </w:tr>
      <w:tr w:rsidR="00690C7B" w:rsidRPr="00D070E9" w:rsidTr="00FA49F4">
        <w:trPr>
          <w:cantSplit/>
        </w:trPr>
        <w:tc>
          <w:tcPr>
            <w:tcW w:w="10031" w:type="dxa"/>
            <w:gridSpan w:val="2"/>
          </w:tcPr>
          <w:p w:rsidR="00690C7B" w:rsidRPr="00D070E9" w:rsidRDefault="00690C7B">
            <w:pPr>
              <w:spacing w:before="0"/>
              <w:rPr>
                <w:rFonts w:ascii="Verdana" w:hAnsi="Verdana"/>
                <w:b/>
                <w:sz w:val="20"/>
                <w:lang w:val="fr-CH"/>
              </w:rPr>
              <w:pPrChange w:id="15" w:author="Acien, Clara" w:date="2015-10-30T23:36:00Z">
                <w:pPr>
                  <w:framePr w:hSpace="180" w:wrap="around" w:hAnchor="margin" w:y="-675"/>
                  <w:spacing w:before="0"/>
                </w:pPr>
              </w:pPrChange>
            </w:pPr>
          </w:p>
        </w:tc>
      </w:tr>
      <w:tr w:rsidR="00690C7B" w:rsidRPr="00D070E9" w:rsidTr="00FA49F4">
        <w:trPr>
          <w:cantSplit/>
        </w:trPr>
        <w:tc>
          <w:tcPr>
            <w:tcW w:w="10031" w:type="dxa"/>
            <w:gridSpan w:val="2"/>
          </w:tcPr>
          <w:p w:rsidR="00690C7B" w:rsidRPr="00D070E9" w:rsidRDefault="00FA49F4">
            <w:pPr>
              <w:pStyle w:val="Source"/>
              <w:rPr>
                <w:lang w:val="fr-CH"/>
              </w:rPr>
              <w:pPrChange w:id="16" w:author="Acien, Clara" w:date="2015-10-30T23:36:00Z">
                <w:pPr>
                  <w:pStyle w:val="Source"/>
                  <w:framePr w:hSpace="180" w:wrap="around" w:hAnchor="margin" w:y="-675"/>
                </w:pPr>
              </w:pPrChange>
            </w:pPr>
            <w:bookmarkStart w:id="17" w:name="dsource" w:colFirst="0" w:colLast="0"/>
            <w:r>
              <w:rPr>
                <w:lang w:val="fr-CH"/>
              </w:rPr>
              <w:t xml:space="preserve">Cité du Vatican (Etat de la), Irlande, Islande, </w:t>
            </w:r>
            <w:r w:rsidR="00690C7B" w:rsidRPr="00D070E9">
              <w:rPr>
                <w:lang w:val="fr-CH"/>
              </w:rPr>
              <w:t xml:space="preserve">Royaume-Uni de Grande-Bretagne </w:t>
            </w:r>
            <w:r w:rsidR="003D3FC6">
              <w:rPr>
                <w:lang w:val="fr-CH"/>
              </w:rPr>
              <w:br/>
            </w:r>
            <w:r>
              <w:rPr>
                <w:lang w:val="fr-CH"/>
              </w:rPr>
              <w:t xml:space="preserve">et d'Irlande du Nord, </w:t>
            </w:r>
            <w:r w:rsidR="00690C7B" w:rsidRPr="00D070E9">
              <w:rPr>
                <w:lang w:val="fr-CH"/>
              </w:rPr>
              <w:t>Slovénie (République de)</w:t>
            </w:r>
          </w:p>
        </w:tc>
      </w:tr>
      <w:tr w:rsidR="00690C7B" w:rsidRPr="00D070E9" w:rsidTr="00FA49F4">
        <w:trPr>
          <w:cantSplit/>
        </w:trPr>
        <w:tc>
          <w:tcPr>
            <w:tcW w:w="10031" w:type="dxa"/>
            <w:gridSpan w:val="2"/>
          </w:tcPr>
          <w:p w:rsidR="00690C7B" w:rsidRPr="00D070E9" w:rsidRDefault="00D070E9">
            <w:pPr>
              <w:pStyle w:val="Title1"/>
              <w:rPr>
                <w:lang w:val="fr-CH"/>
              </w:rPr>
              <w:pPrChange w:id="18" w:author="Acien, Clara" w:date="2015-10-30T23:36:00Z">
                <w:pPr>
                  <w:pStyle w:val="Title1"/>
                  <w:framePr w:hSpace="180" w:wrap="around" w:hAnchor="margin" w:y="-675"/>
                </w:pPr>
              </w:pPrChange>
            </w:pPr>
            <w:bookmarkStart w:id="19" w:name="dtitle1" w:colFirst="0" w:colLast="0"/>
            <w:bookmarkEnd w:id="17"/>
            <w:r w:rsidRPr="00D070E9">
              <w:rPr>
                <w:lang w:val="fr-CH"/>
              </w:rPr>
              <w:t>PROPOSITIONS POUR LES TRAVAUX DE LA CONFéRENCE</w:t>
            </w:r>
          </w:p>
        </w:tc>
      </w:tr>
      <w:tr w:rsidR="00690C7B" w:rsidRPr="00D070E9" w:rsidTr="00FA49F4">
        <w:trPr>
          <w:cantSplit/>
        </w:trPr>
        <w:tc>
          <w:tcPr>
            <w:tcW w:w="10031" w:type="dxa"/>
            <w:gridSpan w:val="2"/>
          </w:tcPr>
          <w:p w:rsidR="00690C7B" w:rsidRPr="00D070E9" w:rsidRDefault="00690C7B">
            <w:pPr>
              <w:pStyle w:val="Title2"/>
              <w:rPr>
                <w:lang w:val="fr-CH"/>
              </w:rPr>
              <w:pPrChange w:id="20" w:author="Acien, Clara" w:date="2015-10-30T23:36:00Z">
                <w:pPr>
                  <w:pStyle w:val="Title2"/>
                  <w:framePr w:hSpace="180" w:wrap="around" w:hAnchor="margin" w:y="-675"/>
                </w:pPr>
              </w:pPrChange>
            </w:pPr>
            <w:bookmarkStart w:id="21" w:name="dtitle2" w:colFirst="0" w:colLast="0"/>
            <w:bookmarkEnd w:id="19"/>
          </w:p>
        </w:tc>
      </w:tr>
      <w:tr w:rsidR="00690C7B" w:rsidRPr="00D070E9" w:rsidTr="00FA49F4">
        <w:trPr>
          <w:cantSplit/>
        </w:trPr>
        <w:tc>
          <w:tcPr>
            <w:tcW w:w="10031" w:type="dxa"/>
            <w:gridSpan w:val="2"/>
          </w:tcPr>
          <w:p w:rsidR="00690C7B" w:rsidRPr="00D070E9" w:rsidRDefault="00690C7B">
            <w:pPr>
              <w:pStyle w:val="Agendaitem"/>
              <w:pPrChange w:id="22" w:author="Acien, Clara" w:date="2015-10-30T23:36:00Z">
                <w:pPr>
                  <w:pStyle w:val="Agendaitem"/>
                  <w:framePr w:hSpace="180" w:wrap="around" w:hAnchor="margin" w:y="-675"/>
                </w:pPr>
              </w:pPrChange>
            </w:pPr>
            <w:bookmarkStart w:id="23" w:name="dtitle3" w:colFirst="0" w:colLast="0"/>
            <w:bookmarkEnd w:id="21"/>
            <w:r w:rsidRPr="00D070E9">
              <w:t>Point 1.14 de l'ordre du jour</w:t>
            </w:r>
          </w:p>
        </w:tc>
      </w:tr>
    </w:tbl>
    <w:bookmarkEnd w:id="23"/>
    <w:p w:rsidR="00FA49F4" w:rsidRDefault="001D74AF">
      <w:pPr>
        <w:rPr>
          <w:lang w:val="fr-CH"/>
        </w:rPr>
      </w:pPr>
      <w:r w:rsidRPr="00D070E9">
        <w:rPr>
          <w:lang w:val="fr-CH"/>
        </w:rPr>
        <w:t>1.14</w:t>
      </w:r>
      <w:r w:rsidRPr="00D070E9">
        <w:rPr>
          <w:lang w:val="fr-CH"/>
        </w:rPr>
        <w:tab/>
        <w:t>envisager la possibilité d'obtenir une échelle de temps de référence continue, en modifiant le temps universel coordonné (UTC) ou en utilisant une autre méthode, et prendre les mesures voulues à cet égard, conformément à la Résolution </w:t>
      </w:r>
      <w:r w:rsidRPr="00D070E9">
        <w:rPr>
          <w:b/>
          <w:bCs/>
          <w:lang w:val="fr-CH"/>
        </w:rPr>
        <w:t>653 (CMR-12)</w:t>
      </w:r>
      <w:r w:rsidRPr="00D070E9">
        <w:rPr>
          <w:lang w:val="fr-CH"/>
        </w:rPr>
        <w:t>;</w:t>
      </w:r>
    </w:p>
    <w:p w:rsidR="00EF4449" w:rsidRPr="00D070E9" w:rsidRDefault="00EF4449">
      <w:pPr>
        <w:rPr>
          <w:lang w:val="fr-CH"/>
        </w:rPr>
      </w:pPr>
    </w:p>
    <w:p w:rsidR="009816FB" w:rsidRPr="00D070E9" w:rsidRDefault="009816FB">
      <w:pPr>
        <w:pStyle w:val="Headingb"/>
        <w:rPr>
          <w:lang w:val="fr-CH"/>
        </w:rPr>
      </w:pPr>
      <w:r w:rsidRPr="00D070E9">
        <w:rPr>
          <w:lang w:val="fr-CH"/>
        </w:rPr>
        <w:t xml:space="preserve">Introduction </w:t>
      </w:r>
    </w:p>
    <w:p w:rsidR="00B979FF" w:rsidRDefault="00B979FF">
      <w:pPr>
        <w:rPr>
          <w:lang w:val="fr-CH"/>
        </w:rPr>
      </w:pPr>
      <w:r>
        <w:rPr>
          <w:lang w:val="fr-CH"/>
        </w:rPr>
        <w:t>Les Administrations cosignataires de la présente contribution proposent d</w:t>
      </w:r>
      <w:r w:rsidR="00DF722D">
        <w:rPr>
          <w:lang w:val="fr-CH"/>
        </w:rPr>
        <w:t>'</w:t>
      </w:r>
      <w:r>
        <w:rPr>
          <w:lang w:val="fr-CH"/>
        </w:rPr>
        <w:t>appliquer la Méthode C1 présentée dans le Rapport de la RPC pour traiter le point 1.14 de l</w:t>
      </w:r>
      <w:r w:rsidR="00DF722D">
        <w:rPr>
          <w:lang w:val="fr-CH"/>
        </w:rPr>
        <w:t>'</w:t>
      </w:r>
      <w:r>
        <w:rPr>
          <w:lang w:val="fr-CH"/>
        </w:rPr>
        <w:t>ordre du jour</w:t>
      </w:r>
      <w:r w:rsidR="00390F69">
        <w:rPr>
          <w:lang w:val="fr-CH"/>
        </w:rPr>
        <w:t>. Cette méthode</w:t>
      </w:r>
      <w:r>
        <w:rPr>
          <w:lang w:val="fr-CH"/>
        </w:rPr>
        <w:t xml:space="preserve"> </w:t>
      </w:r>
      <w:r w:rsidR="00390F69">
        <w:rPr>
          <w:lang w:val="fr-CH"/>
        </w:rPr>
        <w:t>est la mieux adaptée pour répondre aux exigences énoncées dans</w:t>
      </w:r>
      <w:r>
        <w:rPr>
          <w:lang w:val="fr-CH"/>
        </w:rPr>
        <w:t xml:space="preserve"> la Résolution 653 (CMR-12)</w:t>
      </w:r>
      <w:r w:rsidR="00DF722D">
        <w:rPr>
          <w:lang w:val="fr-CH"/>
        </w:rPr>
        <w:t xml:space="preserve"> et représente </w:t>
      </w:r>
      <w:r>
        <w:rPr>
          <w:lang w:val="fr-CH"/>
        </w:rPr>
        <w:t>une solution de compromis qui répond aux besoins de tous les utilisateurs.</w:t>
      </w:r>
    </w:p>
    <w:p w:rsidR="00B979FF" w:rsidRDefault="00B979FF">
      <w:pPr>
        <w:rPr>
          <w:lang w:val="fr-CH"/>
        </w:rPr>
      </w:pPr>
      <w:r>
        <w:rPr>
          <w:lang w:val="fr-CH"/>
        </w:rPr>
        <w:t>La Méthode C1 permet d</w:t>
      </w:r>
      <w:r w:rsidR="00DF722D">
        <w:rPr>
          <w:lang w:val="fr-CH"/>
        </w:rPr>
        <w:t>'</w:t>
      </w:r>
      <w:r>
        <w:rPr>
          <w:lang w:val="fr-CH"/>
        </w:rPr>
        <w:t xml:space="preserve">assurer la compatibilité amont pour les utilisateurs actuels du temps UTC et </w:t>
      </w:r>
      <w:r w:rsidR="00390F69">
        <w:rPr>
          <w:lang w:val="fr-CH"/>
        </w:rPr>
        <w:t>tient compte des</w:t>
      </w:r>
      <w:r>
        <w:rPr>
          <w:lang w:val="fr-CH"/>
        </w:rPr>
        <w:t xml:space="preserve"> utilisateurs des échelles de temps continues en mettant à disposition la différence entre le temps UTC</w:t>
      </w:r>
      <w:r w:rsidR="00390F69">
        <w:rPr>
          <w:lang w:val="fr-CH"/>
        </w:rPr>
        <w:t xml:space="preserve"> et</w:t>
      </w:r>
      <w:r>
        <w:rPr>
          <w:lang w:val="fr-CH"/>
        </w:rPr>
        <w:t xml:space="preserve"> l</w:t>
      </w:r>
      <w:r w:rsidR="00DF722D">
        <w:rPr>
          <w:lang w:val="fr-CH"/>
        </w:rPr>
        <w:t>'</w:t>
      </w:r>
      <w:r>
        <w:rPr>
          <w:lang w:val="fr-CH"/>
        </w:rPr>
        <w:t>échelle de temps continue TAI. Contrairement à la Méthode C2, la Méthode C1 évite la multiplication des échelles de temps continues en fournissant uniquement la différence entre le temps UTC et le temps TAI.</w:t>
      </w:r>
    </w:p>
    <w:p w:rsidR="00B979FF" w:rsidRDefault="00B979FF">
      <w:pPr>
        <w:rPr>
          <w:lang w:val="fr-CH"/>
        </w:rPr>
      </w:pPr>
      <w:r>
        <w:rPr>
          <w:lang w:val="fr-CH"/>
        </w:rPr>
        <w:t>Nous considérons que les Méthodes C2 et D représentent également des solutions viables pour traiter cette question.</w:t>
      </w:r>
    </w:p>
    <w:p w:rsidR="00B86E12" w:rsidRDefault="00E327B1">
      <w:pPr>
        <w:rPr>
          <w:lang w:val="fr-CH"/>
        </w:rPr>
      </w:pPr>
      <w:r>
        <w:rPr>
          <w:lang w:val="fr-CH"/>
        </w:rPr>
        <w:t>La Méthode A1 est particulièrement problématique, car elle modifie radicalement l</w:t>
      </w:r>
      <w:r w:rsidR="00DF722D">
        <w:rPr>
          <w:lang w:val="fr-CH"/>
        </w:rPr>
        <w:t>'</w:t>
      </w:r>
      <w:r>
        <w:rPr>
          <w:lang w:val="fr-CH"/>
        </w:rPr>
        <w:t>échelle de temps mondial</w:t>
      </w:r>
      <w:r w:rsidR="00DF722D">
        <w:rPr>
          <w:lang w:val="fr-CH"/>
        </w:rPr>
        <w:t>e</w:t>
      </w:r>
      <w:r>
        <w:rPr>
          <w:lang w:val="fr-CH"/>
        </w:rPr>
        <w:t xml:space="preserve"> sans pour autant en modifier la désignation, ce qui signifie que les problèmes qui en découler</w:t>
      </w:r>
      <w:r w:rsidR="00DF722D">
        <w:rPr>
          <w:lang w:val="fr-CH"/>
        </w:rPr>
        <w:t>o</w:t>
      </w:r>
      <w:r>
        <w:rPr>
          <w:lang w:val="fr-CH"/>
        </w:rPr>
        <w:t>nt ser</w:t>
      </w:r>
      <w:r w:rsidR="00DF722D">
        <w:rPr>
          <w:lang w:val="fr-CH"/>
        </w:rPr>
        <w:t>o</w:t>
      </w:r>
      <w:r>
        <w:rPr>
          <w:lang w:val="fr-CH"/>
        </w:rPr>
        <w:t>nt plus difficiles à identifier et</w:t>
      </w:r>
      <w:r w:rsidR="00390F69">
        <w:rPr>
          <w:lang w:val="fr-CH"/>
        </w:rPr>
        <w:t xml:space="preserve"> que</w:t>
      </w:r>
      <w:r>
        <w:rPr>
          <w:lang w:val="fr-CH"/>
        </w:rPr>
        <w:t xml:space="preserve"> l</w:t>
      </w:r>
      <w:r w:rsidR="00DF722D">
        <w:rPr>
          <w:lang w:val="fr-CH"/>
        </w:rPr>
        <w:t>'</w:t>
      </w:r>
      <w:r>
        <w:rPr>
          <w:lang w:val="fr-CH"/>
        </w:rPr>
        <w:t xml:space="preserve">appellation «UTC» sera toujours ambiguë. Nous estimons que si </w:t>
      </w:r>
      <w:r w:rsidR="00DF722D">
        <w:rPr>
          <w:lang w:val="fr-CH"/>
        </w:rPr>
        <w:t>elle</w:t>
      </w:r>
      <w:r>
        <w:rPr>
          <w:lang w:val="fr-CH"/>
        </w:rPr>
        <w:t xml:space="preserve"> était mise en œuvre,</w:t>
      </w:r>
      <w:r w:rsidR="00B86E12">
        <w:rPr>
          <w:lang w:val="fr-CH"/>
        </w:rPr>
        <w:t xml:space="preserve"> </w:t>
      </w:r>
      <w:r w:rsidR="00DF722D">
        <w:rPr>
          <w:lang w:val="fr-CH"/>
        </w:rPr>
        <w:t>cette modification</w:t>
      </w:r>
      <w:r w:rsidR="00B86E12">
        <w:rPr>
          <w:lang w:val="fr-CH"/>
        </w:rPr>
        <w:t xml:space="preserve"> nécessiterait un délai de plus de cinq an</w:t>
      </w:r>
      <w:r w:rsidR="00DF722D">
        <w:rPr>
          <w:lang w:val="fr-CH"/>
        </w:rPr>
        <w:t>s</w:t>
      </w:r>
      <w:r w:rsidR="00B86E12">
        <w:rPr>
          <w:lang w:val="fr-CH"/>
        </w:rPr>
        <w:t>.</w:t>
      </w:r>
    </w:p>
    <w:p w:rsidR="00B86E12" w:rsidRDefault="00B86E12">
      <w:pPr>
        <w:rPr>
          <w:lang w:val="fr-CH"/>
        </w:rPr>
      </w:pPr>
      <w:r>
        <w:rPr>
          <w:lang w:val="fr-CH"/>
        </w:rPr>
        <w:t>Nous sommes opposés à l</w:t>
      </w:r>
      <w:r w:rsidR="00DF722D">
        <w:rPr>
          <w:lang w:val="fr-CH"/>
        </w:rPr>
        <w:t>'</w:t>
      </w:r>
      <w:r>
        <w:rPr>
          <w:lang w:val="fr-CH"/>
        </w:rPr>
        <w:t>application de la Méthode B présentée dans le Rapport de la RPC.</w:t>
      </w:r>
    </w:p>
    <w:p w:rsidR="00EF4449" w:rsidRDefault="00EF4449">
      <w:pPr>
        <w:pStyle w:val="Headingb"/>
        <w:rPr>
          <w:lang w:val="fr-CH"/>
        </w:rPr>
      </w:pPr>
      <w:r>
        <w:rPr>
          <w:lang w:val="fr-CH"/>
        </w:rPr>
        <w:br w:type="page"/>
      </w:r>
    </w:p>
    <w:p w:rsidR="00B86E12" w:rsidRPr="00B86E12" w:rsidRDefault="00B86E12">
      <w:pPr>
        <w:pStyle w:val="Headingb"/>
        <w:rPr>
          <w:lang w:val="fr-CH"/>
        </w:rPr>
      </w:pPr>
      <w:r w:rsidRPr="00B86E12">
        <w:rPr>
          <w:lang w:val="fr-CH"/>
        </w:rPr>
        <w:lastRenderedPageBreak/>
        <w:t>Motifs</w:t>
      </w:r>
    </w:p>
    <w:p w:rsidR="00B86E12" w:rsidRDefault="00B86E12">
      <w:pPr>
        <w:rPr>
          <w:lang w:val="fr-CH"/>
        </w:rPr>
      </w:pPr>
      <w:r>
        <w:rPr>
          <w:lang w:val="fr-CH"/>
        </w:rPr>
        <w:t>Notre position est la suivante:</w:t>
      </w:r>
    </w:p>
    <w:p w:rsidR="00B86E12" w:rsidRDefault="00B86E12">
      <w:pPr>
        <w:pStyle w:val="enumlev1"/>
        <w:rPr>
          <w:lang w:val="fr-CH"/>
        </w:rPr>
      </w:pPr>
      <w:r>
        <w:rPr>
          <w:lang w:val="fr-CH"/>
        </w:rPr>
        <w:t>–</w:t>
      </w:r>
      <w:r>
        <w:rPr>
          <w:lang w:val="fr-CH"/>
        </w:rPr>
        <w:tab/>
        <w:t>Nous appuyons la poursuite de l</w:t>
      </w:r>
      <w:r w:rsidR="00DF722D">
        <w:rPr>
          <w:lang w:val="fr-CH"/>
        </w:rPr>
        <w:t>'</w:t>
      </w:r>
      <w:r>
        <w:rPr>
          <w:lang w:val="fr-CH"/>
        </w:rPr>
        <w:t>utilisation des secondes intercalaires afin de garantir la compatibilité amont pour les équipements existants. Il est indiqué dans le Rapport de la RPC qu</w:t>
      </w:r>
      <w:r w:rsidR="00DF722D">
        <w:rPr>
          <w:lang w:val="fr-CH"/>
        </w:rPr>
        <w:t>'</w:t>
      </w:r>
      <w:r>
        <w:rPr>
          <w:lang w:val="fr-CH"/>
        </w:rPr>
        <w:t xml:space="preserve">en cas </w:t>
      </w:r>
      <w:r w:rsidR="00390F69">
        <w:rPr>
          <w:lang w:val="fr-CH"/>
        </w:rPr>
        <w:t>d</w:t>
      </w:r>
      <w:r w:rsidR="00DF722D">
        <w:rPr>
          <w:lang w:val="fr-CH"/>
        </w:rPr>
        <w:t>'</w:t>
      </w:r>
      <w:r w:rsidR="00390F69">
        <w:rPr>
          <w:lang w:val="fr-CH"/>
        </w:rPr>
        <w:t>abolition</w:t>
      </w:r>
      <w:r>
        <w:rPr>
          <w:lang w:val="fr-CH"/>
        </w:rPr>
        <w:t xml:space="preserve"> de l</w:t>
      </w:r>
      <w:r w:rsidR="00DF722D">
        <w:rPr>
          <w:lang w:val="fr-CH"/>
        </w:rPr>
        <w:t>'</w:t>
      </w:r>
      <w:r>
        <w:rPr>
          <w:lang w:val="fr-CH"/>
        </w:rPr>
        <w:t>utilisation de</w:t>
      </w:r>
      <w:r w:rsidR="00DF722D">
        <w:rPr>
          <w:lang w:val="fr-CH"/>
        </w:rPr>
        <w:t>s</w:t>
      </w:r>
      <w:r>
        <w:rPr>
          <w:lang w:val="fr-CH"/>
        </w:rPr>
        <w:t xml:space="preserve"> seconde</w:t>
      </w:r>
      <w:r w:rsidR="00DF722D">
        <w:rPr>
          <w:lang w:val="fr-CH"/>
        </w:rPr>
        <w:t>s</w:t>
      </w:r>
      <w:r>
        <w:rPr>
          <w:lang w:val="fr-CH"/>
        </w:rPr>
        <w:t xml:space="preserve"> intercalaire</w:t>
      </w:r>
      <w:r w:rsidR="00DF722D">
        <w:rPr>
          <w:lang w:val="fr-CH"/>
        </w:rPr>
        <w:t>s</w:t>
      </w:r>
      <w:r>
        <w:rPr>
          <w:lang w:val="fr-CH"/>
        </w:rPr>
        <w:t>, la compatibilité amont ne pourra être assurée pour certaines stations terriennes de systèmes à satellites non géostationnaires, certains observatoires et certains systèmes de radionavigation.</w:t>
      </w:r>
    </w:p>
    <w:p w:rsidR="00B86E12" w:rsidRDefault="00B86E12">
      <w:pPr>
        <w:pStyle w:val="enumlev1"/>
        <w:rPr>
          <w:lang w:val="fr-CH"/>
        </w:rPr>
      </w:pPr>
      <w:r>
        <w:rPr>
          <w:lang w:val="fr-CH"/>
        </w:rPr>
        <w:t>–</w:t>
      </w:r>
      <w:r>
        <w:rPr>
          <w:lang w:val="fr-CH"/>
        </w:rPr>
        <w:tab/>
        <w:t>Nous considérons que les Méthodes A1 et A2 ne permettent pas de satisfaire les exigences énoncées dans la Résolution 653 (CMR-12)</w:t>
      </w:r>
      <w:r w:rsidR="00F13EC7">
        <w:rPr>
          <w:lang w:val="fr-CH"/>
        </w:rPr>
        <w:t>,</w:t>
      </w:r>
      <w:r>
        <w:rPr>
          <w:lang w:val="fr-CH"/>
        </w:rPr>
        <w:t xml:space="preserve"> car elles ne tien</w:t>
      </w:r>
      <w:r w:rsidR="00390F69">
        <w:rPr>
          <w:lang w:val="fr-CH"/>
        </w:rPr>
        <w:t>nen</w:t>
      </w:r>
      <w:r>
        <w:rPr>
          <w:lang w:val="fr-CH"/>
        </w:rPr>
        <w:t>t pas compte des utilisateurs dépendant de l</w:t>
      </w:r>
      <w:r w:rsidR="00DF722D">
        <w:rPr>
          <w:lang w:val="fr-CH"/>
        </w:rPr>
        <w:t>'</w:t>
      </w:r>
      <w:r>
        <w:rPr>
          <w:lang w:val="fr-CH"/>
        </w:rPr>
        <w:t>utilisation des secondes intercalaires pour conserver le lien entre le temps UTC et la rotation de la Terre.</w:t>
      </w:r>
    </w:p>
    <w:p w:rsidR="00B53421" w:rsidRDefault="00B86E12">
      <w:pPr>
        <w:pStyle w:val="enumlev1"/>
        <w:rPr>
          <w:lang w:val="fr-CH"/>
        </w:rPr>
      </w:pPr>
      <w:r>
        <w:rPr>
          <w:lang w:val="fr-CH"/>
        </w:rPr>
        <w:t>–</w:t>
      </w:r>
      <w:r>
        <w:rPr>
          <w:lang w:val="fr-CH"/>
        </w:rPr>
        <w:tab/>
        <w:t>Nous estimons que les problèmes techniques associés à l</w:t>
      </w:r>
      <w:r w:rsidR="00DF722D">
        <w:rPr>
          <w:lang w:val="fr-CH"/>
        </w:rPr>
        <w:t>'</w:t>
      </w:r>
      <w:r>
        <w:rPr>
          <w:lang w:val="fr-CH"/>
        </w:rPr>
        <w:t>insertion des secondes intercalaires ont été surévalués et ne justifient pas cette modification radicale de l</w:t>
      </w:r>
      <w:r w:rsidR="00DF722D">
        <w:rPr>
          <w:lang w:val="fr-CH"/>
        </w:rPr>
        <w:t>'</w:t>
      </w:r>
      <w:r>
        <w:rPr>
          <w:lang w:val="fr-CH"/>
        </w:rPr>
        <w:t>échelle de temps mondial</w:t>
      </w:r>
      <w:r w:rsidR="00390F69">
        <w:rPr>
          <w:lang w:val="fr-CH"/>
        </w:rPr>
        <w:t>e</w:t>
      </w:r>
      <w:r>
        <w:rPr>
          <w:lang w:val="fr-CH"/>
        </w:rPr>
        <w:t>.</w:t>
      </w:r>
      <w:r w:rsidR="00B53421">
        <w:rPr>
          <w:lang w:val="fr-CH"/>
        </w:rPr>
        <w:t xml:space="preserve"> L</w:t>
      </w:r>
      <w:r w:rsidR="00DF722D">
        <w:rPr>
          <w:lang w:val="fr-CH"/>
        </w:rPr>
        <w:t>'</w:t>
      </w:r>
      <w:r w:rsidR="00B53421">
        <w:rPr>
          <w:lang w:val="fr-CH"/>
        </w:rPr>
        <w:t>insertion la plus récente d</w:t>
      </w:r>
      <w:r w:rsidR="00DF722D">
        <w:rPr>
          <w:lang w:val="fr-CH"/>
        </w:rPr>
        <w:t>'</w:t>
      </w:r>
      <w:r w:rsidR="00B53421">
        <w:rPr>
          <w:lang w:val="fr-CH"/>
        </w:rPr>
        <w:t xml:space="preserve">une seconde intercalaire, en juin 2015, </w:t>
      </w:r>
      <w:r w:rsidR="00F13EC7">
        <w:rPr>
          <w:lang w:val="fr-CH"/>
        </w:rPr>
        <w:t xml:space="preserve">s'est extrêmement bien passée </w:t>
      </w:r>
      <w:r w:rsidR="00B53421">
        <w:rPr>
          <w:lang w:val="fr-CH"/>
        </w:rPr>
        <w:t>et n</w:t>
      </w:r>
      <w:r w:rsidR="00DF722D">
        <w:rPr>
          <w:lang w:val="fr-CH"/>
        </w:rPr>
        <w:t>'</w:t>
      </w:r>
      <w:r w:rsidR="00B53421">
        <w:rPr>
          <w:lang w:val="fr-CH"/>
        </w:rPr>
        <w:t xml:space="preserve">a entraîné </w:t>
      </w:r>
      <w:r w:rsidR="00390F69">
        <w:rPr>
          <w:lang w:val="fr-CH"/>
        </w:rPr>
        <w:t>que quelques</w:t>
      </w:r>
      <w:r w:rsidR="00B53421">
        <w:rPr>
          <w:lang w:val="fr-CH"/>
        </w:rPr>
        <w:t xml:space="preserve"> problèmes techniques </w:t>
      </w:r>
      <w:r w:rsidR="00390F69">
        <w:rPr>
          <w:lang w:val="fr-CH"/>
        </w:rPr>
        <w:t>mineurs</w:t>
      </w:r>
      <w:r w:rsidR="00B53421">
        <w:rPr>
          <w:lang w:val="fr-CH"/>
        </w:rPr>
        <w:t xml:space="preserve"> qui ont été </w:t>
      </w:r>
      <w:r w:rsidR="00390F69">
        <w:rPr>
          <w:lang w:val="fr-CH"/>
        </w:rPr>
        <w:t>rapidement</w:t>
      </w:r>
      <w:r w:rsidR="00B53421">
        <w:rPr>
          <w:lang w:val="fr-CH"/>
        </w:rPr>
        <w:t xml:space="preserve"> résolus.</w:t>
      </w:r>
    </w:p>
    <w:p w:rsidR="00B53421" w:rsidRDefault="00B53421">
      <w:pPr>
        <w:pStyle w:val="enumlev1"/>
        <w:rPr>
          <w:lang w:val="fr-CH"/>
        </w:rPr>
      </w:pPr>
      <w:r>
        <w:rPr>
          <w:lang w:val="fr-CH"/>
        </w:rPr>
        <w:t>–</w:t>
      </w:r>
      <w:r>
        <w:rPr>
          <w:lang w:val="fr-CH"/>
        </w:rPr>
        <w:tab/>
        <w:t xml:space="preserve">La Méthode C1 est celle qui permet de </w:t>
      </w:r>
      <w:r w:rsidR="00390F69">
        <w:rPr>
          <w:lang w:val="fr-CH"/>
        </w:rPr>
        <w:t>satisfaire</w:t>
      </w:r>
      <w:r>
        <w:rPr>
          <w:lang w:val="fr-CH"/>
        </w:rPr>
        <w:t xml:space="preserve"> au mieux </w:t>
      </w:r>
      <w:r w:rsidR="00390F69">
        <w:rPr>
          <w:lang w:val="fr-CH"/>
        </w:rPr>
        <w:t>les</w:t>
      </w:r>
      <w:r>
        <w:rPr>
          <w:lang w:val="fr-CH"/>
        </w:rPr>
        <w:t xml:space="preserve"> exigences énoncées dans la Résolution 653 (CMR-12). Elle représente une solution de compromis qui répond aux besoins de tous les utilisateurs, y compris </w:t>
      </w:r>
      <w:r w:rsidR="00F13EC7">
        <w:rPr>
          <w:lang w:val="fr-CH"/>
        </w:rPr>
        <w:t xml:space="preserve">ceux </w:t>
      </w:r>
      <w:r>
        <w:rPr>
          <w:lang w:val="fr-CH"/>
        </w:rPr>
        <w:t xml:space="preserve">des utilisateurs devant </w:t>
      </w:r>
      <w:r w:rsidR="00390F69">
        <w:rPr>
          <w:lang w:val="fr-CH"/>
        </w:rPr>
        <w:t>disposer d</w:t>
      </w:r>
      <w:r w:rsidR="00DF722D">
        <w:rPr>
          <w:lang w:val="fr-CH"/>
        </w:rPr>
        <w:t>'</w:t>
      </w:r>
      <w:r>
        <w:rPr>
          <w:lang w:val="fr-CH"/>
        </w:rPr>
        <w:t>une échelle de temps continu</w:t>
      </w:r>
      <w:r w:rsidR="00390F69">
        <w:rPr>
          <w:lang w:val="fr-CH"/>
        </w:rPr>
        <w:t>e</w:t>
      </w:r>
      <w:r>
        <w:rPr>
          <w:lang w:val="fr-CH"/>
        </w:rPr>
        <w:t>. La Méthode C1 assure la compatibilité amont pour les utilisateurs existants grâce au maintien de l</w:t>
      </w:r>
      <w:r w:rsidR="00DF722D">
        <w:rPr>
          <w:lang w:val="fr-CH"/>
        </w:rPr>
        <w:t>'</w:t>
      </w:r>
      <w:r>
        <w:rPr>
          <w:lang w:val="fr-CH"/>
        </w:rPr>
        <w:t xml:space="preserve">utilisation des secondes intercalaires dans le temps UTC. Elle répond aux besoins des utilisateurs qui </w:t>
      </w:r>
      <w:r w:rsidR="00390F69">
        <w:rPr>
          <w:lang w:val="fr-CH"/>
        </w:rPr>
        <w:t>doivent disposer</w:t>
      </w:r>
      <w:r>
        <w:rPr>
          <w:lang w:val="fr-CH"/>
        </w:rPr>
        <w:t xml:space="preserve"> d</w:t>
      </w:r>
      <w:r w:rsidR="00DF722D">
        <w:rPr>
          <w:lang w:val="fr-CH"/>
        </w:rPr>
        <w:t>'</w:t>
      </w:r>
      <w:r>
        <w:rPr>
          <w:lang w:val="fr-CH"/>
        </w:rPr>
        <w:t>une échelle de temps continue en ce qu</w:t>
      </w:r>
      <w:r w:rsidR="00DF722D">
        <w:rPr>
          <w:lang w:val="fr-CH"/>
        </w:rPr>
        <w:t>'</w:t>
      </w:r>
      <w:r>
        <w:rPr>
          <w:lang w:val="fr-CH"/>
        </w:rPr>
        <w:t xml:space="preserve">elle </w:t>
      </w:r>
      <w:r w:rsidR="00390F69">
        <w:rPr>
          <w:lang w:val="fr-CH"/>
        </w:rPr>
        <w:t>donne</w:t>
      </w:r>
      <w:r>
        <w:rPr>
          <w:lang w:val="fr-CH"/>
        </w:rPr>
        <w:t xml:space="preserve"> la différence, en valeur entière, entre le temps UTC et l</w:t>
      </w:r>
      <w:r w:rsidR="00DF722D">
        <w:rPr>
          <w:lang w:val="fr-CH"/>
        </w:rPr>
        <w:t>'</w:t>
      </w:r>
      <w:r>
        <w:rPr>
          <w:lang w:val="fr-CH"/>
        </w:rPr>
        <w:t>échelle de temps continue TAI. Cette solution encouragera les systèmes qui ont besoin d</w:t>
      </w:r>
      <w:r w:rsidR="00DF722D">
        <w:rPr>
          <w:lang w:val="fr-CH"/>
        </w:rPr>
        <w:t>'</w:t>
      </w:r>
      <w:r>
        <w:rPr>
          <w:lang w:val="fr-CH"/>
        </w:rPr>
        <w:t>une échelle de temps continue à utiliser le temps TAI en interne et évitera la multiplication des échelles de temps continues.</w:t>
      </w:r>
    </w:p>
    <w:p w:rsidR="000332A7" w:rsidRDefault="00B53421">
      <w:pPr>
        <w:pStyle w:val="enumlev1"/>
        <w:rPr>
          <w:lang w:val="fr-CH"/>
        </w:rPr>
      </w:pPr>
      <w:r>
        <w:rPr>
          <w:lang w:val="fr-CH"/>
        </w:rPr>
        <w:t>–</w:t>
      </w:r>
      <w:r>
        <w:rPr>
          <w:lang w:val="fr-CH"/>
        </w:rPr>
        <w:tab/>
        <w:t>La Méthode A1</w:t>
      </w:r>
      <w:r w:rsidR="000332A7">
        <w:rPr>
          <w:lang w:val="fr-CH"/>
        </w:rPr>
        <w:t>, qui prévoit l</w:t>
      </w:r>
      <w:r w:rsidR="00DF722D">
        <w:rPr>
          <w:lang w:val="fr-CH"/>
        </w:rPr>
        <w:t>'</w:t>
      </w:r>
      <w:r w:rsidR="000332A7">
        <w:rPr>
          <w:lang w:val="fr-CH"/>
        </w:rPr>
        <w:t>abolition de l</w:t>
      </w:r>
      <w:r w:rsidR="00DF722D">
        <w:rPr>
          <w:lang w:val="fr-CH"/>
        </w:rPr>
        <w:t>'</w:t>
      </w:r>
      <w:r w:rsidR="000332A7">
        <w:rPr>
          <w:lang w:val="fr-CH"/>
        </w:rPr>
        <w:t>utilisa</w:t>
      </w:r>
      <w:r w:rsidR="00390F69">
        <w:rPr>
          <w:lang w:val="fr-CH"/>
        </w:rPr>
        <w:t>tion des secondes intercalaires</w:t>
      </w:r>
      <w:r w:rsidR="000332A7">
        <w:rPr>
          <w:lang w:val="fr-CH"/>
        </w:rPr>
        <w:t xml:space="preserve"> sans pour autant modifier en conséquence l</w:t>
      </w:r>
      <w:r w:rsidR="00DF722D">
        <w:rPr>
          <w:lang w:val="fr-CH"/>
        </w:rPr>
        <w:t>'</w:t>
      </w:r>
      <w:r w:rsidR="000332A7">
        <w:rPr>
          <w:lang w:val="fr-CH"/>
        </w:rPr>
        <w:t>appellation de l</w:t>
      </w:r>
      <w:r w:rsidR="00DF722D">
        <w:rPr>
          <w:lang w:val="fr-CH"/>
        </w:rPr>
        <w:t>'</w:t>
      </w:r>
      <w:r w:rsidR="000332A7">
        <w:rPr>
          <w:lang w:val="fr-CH"/>
        </w:rPr>
        <w:t>échelle de temps, présente plusieurs inconvénients importants:</w:t>
      </w:r>
    </w:p>
    <w:p w:rsidR="000332A7" w:rsidRDefault="00EF4449">
      <w:pPr>
        <w:pStyle w:val="enumlev2"/>
        <w:rPr>
          <w:lang w:val="fr-CH"/>
        </w:rPr>
      </w:pPr>
      <w:r>
        <w:rPr>
          <w:lang w:val="fr-CH"/>
        </w:rPr>
        <w:tab/>
      </w:r>
      <w:r w:rsidR="000332A7">
        <w:rPr>
          <w:lang w:val="fr-CH"/>
        </w:rPr>
        <w:t>Selon le Comité technique 37 de l</w:t>
      </w:r>
      <w:r w:rsidR="00DF722D">
        <w:rPr>
          <w:lang w:val="fr-CH"/>
        </w:rPr>
        <w:t>'</w:t>
      </w:r>
      <w:r w:rsidR="000332A7">
        <w:rPr>
          <w:lang w:val="fr-CH"/>
        </w:rPr>
        <w:t>ISO,</w:t>
      </w:r>
      <w:r w:rsidR="000332A7" w:rsidRPr="000332A7">
        <w:t xml:space="preserve"> </w:t>
      </w:r>
      <w:r w:rsidR="000332A7" w:rsidRPr="000332A7">
        <w:rPr>
          <w:lang w:val="fr-CH"/>
        </w:rPr>
        <w:t>le</w:t>
      </w:r>
      <w:r w:rsidR="000332A7">
        <w:rPr>
          <w:lang w:val="fr-CH"/>
        </w:rPr>
        <w:t xml:space="preserve"> </w:t>
      </w:r>
      <w:r w:rsidR="000332A7" w:rsidRPr="000332A7">
        <w:rPr>
          <w:lang w:val="fr-CH"/>
        </w:rPr>
        <w:t>maintien de la désignation UTC</w:t>
      </w:r>
      <w:r w:rsidR="000332A7">
        <w:rPr>
          <w:lang w:val="fr-CH"/>
        </w:rPr>
        <w:t xml:space="preserve"> serait problématique car il</w:t>
      </w:r>
      <w:r w:rsidR="000332A7" w:rsidRPr="000332A7">
        <w:rPr>
          <w:lang w:val="fr-CH"/>
        </w:rPr>
        <w:t xml:space="preserve"> entraînerait une</w:t>
      </w:r>
      <w:r w:rsidR="000332A7">
        <w:rPr>
          <w:lang w:val="fr-CH"/>
        </w:rPr>
        <w:t xml:space="preserve"> </w:t>
      </w:r>
      <w:r w:rsidR="000332A7" w:rsidRPr="000332A7">
        <w:rPr>
          <w:lang w:val="fr-CH"/>
        </w:rPr>
        <w:t>polysémie</w:t>
      </w:r>
      <w:r w:rsidR="000332A7">
        <w:rPr>
          <w:lang w:val="fr-CH"/>
        </w:rPr>
        <w:t xml:space="preserve"> (ambiguïté due au fait que </w:t>
      </w:r>
      <w:r w:rsidR="000332A7" w:rsidRPr="000332A7">
        <w:rPr>
          <w:lang w:val="fr-CH"/>
        </w:rPr>
        <w:t>cette désignation aurait plusieurs significations</w:t>
      </w:r>
      <w:r w:rsidR="000332A7">
        <w:rPr>
          <w:lang w:val="fr-CH"/>
        </w:rPr>
        <w:t xml:space="preserve">); </w:t>
      </w:r>
    </w:p>
    <w:p w:rsidR="000332A7" w:rsidRDefault="00EF4449">
      <w:pPr>
        <w:pStyle w:val="enumlev2"/>
        <w:rPr>
          <w:lang w:val="fr-CH"/>
        </w:rPr>
      </w:pPr>
      <w:r>
        <w:rPr>
          <w:lang w:val="fr-CH"/>
        </w:rPr>
        <w:tab/>
      </w:r>
      <w:r w:rsidR="000332A7">
        <w:rPr>
          <w:lang w:val="fr-CH"/>
        </w:rPr>
        <w:t xml:space="preserve">Les éventuels problèmes techniques découlant de cette modification seront plus difficiles à </w:t>
      </w:r>
      <w:r w:rsidR="00690ECE">
        <w:rPr>
          <w:lang w:val="fr-CH"/>
        </w:rPr>
        <w:t>identifier</w:t>
      </w:r>
      <w:r w:rsidR="000332A7">
        <w:rPr>
          <w:lang w:val="fr-CH"/>
        </w:rPr>
        <w:t xml:space="preserve"> si la désignation de l</w:t>
      </w:r>
      <w:r w:rsidR="00DF722D">
        <w:rPr>
          <w:lang w:val="fr-CH"/>
        </w:rPr>
        <w:t>'</w:t>
      </w:r>
      <w:r w:rsidR="000332A7">
        <w:rPr>
          <w:lang w:val="fr-CH"/>
        </w:rPr>
        <w:t>échelle de temps n</w:t>
      </w:r>
      <w:r w:rsidR="00DF722D">
        <w:rPr>
          <w:lang w:val="fr-CH"/>
        </w:rPr>
        <w:t>'</w:t>
      </w:r>
      <w:r w:rsidR="000332A7">
        <w:rPr>
          <w:lang w:val="fr-CH"/>
        </w:rPr>
        <w:t>est pas modifiée en conséquence;</w:t>
      </w:r>
    </w:p>
    <w:p w:rsidR="000332A7" w:rsidRDefault="00EF4449">
      <w:pPr>
        <w:pStyle w:val="enumlev2"/>
        <w:rPr>
          <w:lang w:val="fr-CH"/>
        </w:rPr>
      </w:pPr>
      <w:r>
        <w:rPr>
          <w:lang w:val="fr-CH"/>
        </w:rPr>
        <w:tab/>
      </w:r>
      <w:r w:rsidR="00390F69">
        <w:rPr>
          <w:lang w:val="fr-CH"/>
        </w:rPr>
        <w:t>C</w:t>
      </w:r>
      <w:r w:rsidR="000332A7">
        <w:rPr>
          <w:lang w:val="fr-CH"/>
        </w:rPr>
        <w:t>ertains systèmes préféreront peut-être continuer à utiliser en interne une échelle de temps avec des secondes intercalaires (comme le temps UTC actuel). Si la désignation UTC continue d</w:t>
      </w:r>
      <w:r w:rsidR="00DF722D">
        <w:rPr>
          <w:lang w:val="fr-CH"/>
        </w:rPr>
        <w:t>'</w:t>
      </w:r>
      <w:r w:rsidR="000332A7">
        <w:rPr>
          <w:lang w:val="fr-CH"/>
        </w:rPr>
        <w:t>être utilisé</w:t>
      </w:r>
      <w:r w:rsidR="00390F69">
        <w:rPr>
          <w:lang w:val="fr-CH"/>
        </w:rPr>
        <w:t>e</w:t>
      </w:r>
      <w:r w:rsidR="000332A7">
        <w:rPr>
          <w:lang w:val="fr-CH"/>
        </w:rPr>
        <w:t xml:space="preserve"> pour la nouvelle échelle de temps, </w:t>
      </w:r>
      <w:r w:rsidR="00390F69">
        <w:rPr>
          <w:lang w:val="fr-CH"/>
        </w:rPr>
        <w:t>c</w:t>
      </w:r>
      <w:r w:rsidR="000332A7">
        <w:rPr>
          <w:lang w:val="fr-CH"/>
        </w:rPr>
        <w:t xml:space="preserve">es systèmes ne pourraient pas utiliser le mot «UTC» en interne pour </w:t>
      </w:r>
      <w:r w:rsidR="00390F69">
        <w:rPr>
          <w:lang w:val="fr-CH"/>
        </w:rPr>
        <w:t>désigner</w:t>
      </w:r>
      <w:r w:rsidR="000332A7">
        <w:rPr>
          <w:lang w:val="fr-CH"/>
        </w:rPr>
        <w:t xml:space="preserve"> l</w:t>
      </w:r>
      <w:r w:rsidR="00DF722D">
        <w:rPr>
          <w:lang w:val="fr-CH"/>
        </w:rPr>
        <w:t>'</w:t>
      </w:r>
      <w:r w:rsidR="000332A7">
        <w:rPr>
          <w:lang w:val="fr-CH"/>
        </w:rPr>
        <w:t>échelle de temps existante</w:t>
      </w:r>
      <w:r w:rsidR="00390F69">
        <w:rPr>
          <w:lang w:val="fr-CH"/>
        </w:rPr>
        <w:t>,</w:t>
      </w:r>
      <w:r w:rsidR="000332A7">
        <w:rPr>
          <w:lang w:val="fr-CH"/>
        </w:rPr>
        <w:t xml:space="preserve"> ce qui</w:t>
      </w:r>
      <w:r w:rsidR="00390F69">
        <w:rPr>
          <w:lang w:val="fr-CH"/>
        </w:rPr>
        <w:t>,</w:t>
      </w:r>
      <w:r w:rsidR="000332A7">
        <w:rPr>
          <w:lang w:val="fr-CH"/>
        </w:rPr>
        <w:t xml:space="preserve"> </w:t>
      </w:r>
      <w:r w:rsidR="00390F69">
        <w:rPr>
          <w:lang w:val="fr-CH"/>
        </w:rPr>
        <w:t xml:space="preserve">sur le long terme, </w:t>
      </w:r>
      <w:r w:rsidR="000332A7">
        <w:rPr>
          <w:lang w:val="fr-CH"/>
        </w:rPr>
        <w:t xml:space="preserve">pourrait entraîner une confusion </w:t>
      </w:r>
      <w:r w:rsidR="00690ECE">
        <w:rPr>
          <w:lang w:val="fr-CH"/>
        </w:rPr>
        <w:t>à grande échelle</w:t>
      </w:r>
      <w:r w:rsidR="000332A7">
        <w:rPr>
          <w:lang w:val="fr-CH"/>
        </w:rPr>
        <w:t>.</w:t>
      </w:r>
    </w:p>
    <w:p w:rsidR="005D56ED" w:rsidRDefault="00EF4449">
      <w:pPr>
        <w:pStyle w:val="enumlev2"/>
        <w:rPr>
          <w:lang w:val="fr-CH"/>
        </w:rPr>
      </w:pPr>
      <w:r>
        <w:rPr>
          <w:lang w:val="fr-CH"/>
        </w:rPr>
        <w:tab/>
      </w:r>
      <w:r w:rsidR="000332A7">
        <w:rPr>
          <w:lang w:val="fr-CH"/>
        </w:rPr>
        <w:t>Le Groupe de travail de l</w:t>
      </w:r>
      <w:r w:rsidR="00DF722D">
        <w:rPr>
          <w:lang w:val="fr-CH"/>
        </w:rPr>
        <w:t>'</w:t>
      </w:r>
      <w:r w:rsidR="000332A7">
        <w:rPr>
          <w:lang w:val="fr-CH"/>
        </w:rPr>
        <w:t>Union astronomique internationale sur la redéfinition du temps UTC a recommandé qu</w:t>
      </w:r>
      <w:r w:rsidR="00DF722D">
        <w:rPr>
          <w:lang w:val="fr-CH"/>
        </w:rPr>
        <w:t>'</w:t>
      </w:r>
      <w:r w:rsidR="000332A7">
        <w:rPr>
          <w:lang w:val="fr-CH"/>
        </w:rPr>
        <w:t>un nom différent soit envisagé pour une nouvelle échelle de temps</w:t>
      </w:r>
      <w:r w:rsidR="005D56ED">
        <w:rPr>
          <w:lang w:val="fr-CH"/>
        </w:rPr>
        <w:t xml:space="preserve"> et indiqué que le mot «universel», et par extension l</w:t>
      </w:r>
      <w:r w:rsidR="00DF722D">
        <w:rPr>
          <w:lang w:val="fr-CH"/>
        </w:rPr>
        <w:t>'</w:t>
      </w:r>
      <w:r w:rsidR="005D56ED">
        <w:rPr>
          <w:lang w:val="fr-CH"/>
        </w:rPr>
        <w:t>abréviation «UT</w:t>
      </w:r>
      <w:r w:rsidR="00390F69">
        <w:rPr>
          <w:lang w:val="fr-CH"/>
        </w:rPr>
        <w:t>»</w:t>
      </w:r>
      <w:r w:rsidR="005D56ED">
        <w:rPr>
          <w:lang w:val="fr-CH"/>
        </w:rPr>
        <w:t>, ne peu</w:t>
      </w:r>
      <w:r w:rsidR="00390F69">
        <w:rPr>
          <w:lang w:val="fr-CH"/>
        </w:rPr>
        <w:t>ven</w:t>
      </w:r>
      <w:r w:rsidR="005D56ED">
        <w:rPr>
          <w:lang w:val="fr-CH"/>
        </w:rPr>
        <w:t>t être utilisé</w:t>
      </w:r>
      <w:r w:rsidR="00390F69">
        <w:rPr>
          <w:lang w:val="fr-CH"/>
        </w:rPr>
        <w:t>s</w:t>
      </w:r>
      <w:r w:rsidR="005D56ED">
        <w:rPr>
          <w:lang w:val="fr-CH"/>
        </w:rPr>
        <w:t xml:space="preserve"> que pour une échelle de temps lié</w:t>
      </w:r>
      <w:r w:rsidR="00390F69">
        <w:rPr>
          <w:lang w:val="fr-CH"/>
        </w:rPr>
        <w:t>e</w:t>
      </w:r>
      <w:r w:rsidR="005D56ED">
        <w:rPr>
          <w:lang w:val="fr-CH"/>
        </w:rPr>
        <w:t xml:space="preserve"> à la rotation de la Terre et ne serai</w:t>
      </w:r>
      <w:r w:rsidR="00390F69">
        <w:rPr>
          <w:lang w:val="fr-CH"/>
        </w:rPr>
        <w:t>en</w:t>
      </w:r>
      <w:r w:rsidR="005D56ED">
        <w:rPr>
          <w:lang w:val="fr-CH"/>
        </w:rPr>
        <w:t>t plus adapté</w:t>
      </w:r>
      <w:r w:rsidR="00390F69">
        <w:rPr>
          <w:lang w:val="fr-CH"/>
        </w:rPr>
        <w:t>s</w:t>
      </w:r>
      <w:r w:rsidR="005D56ED">
        <w:rPr>
          <w:lang w:val="fr-CH"/>
        </w:rPr>
        <w:t xml:space="preserve"> si les secondes intercalaires n</w:t>
      </w:r>
      <w:r w:rsidR="00DF722D">
        <w:rPr>
          <w:lang w:val="fr-CH"/>
        </w:rPr>
        <w:t>'</w:t>
      </w:r>
      <w:r w:rsidR="005D56ED">
        <w:rPr>
          <w:lang w:val="fr-CH"/>
        </w:rPr>
        <w:t>étaient plus utilisées.</w:t>
      </w:r>
    </w:p>
    <w:p w:rsidR="005D56ED" w:rsidRDefault="005D56ED">
      <w:pPr>
        <w:pStyle w:val="enumlev1"/>
        <w:rPr>
          <w:lang w:val="fr-CH"/>
        </w:rPr>
      </w:pPr>
      <w:r>
        <w:rPr>
          <w:lang w:val="fr-CH"/>
        </w:rPr>
        <w:lastRenderedPageBreak/>
        <w:t>–</w:t>
      </w:r>
      <w:r>
        <w:rPr>
          <w:lang w:val="fr-CH"/>
        </w:rPr>
        <w:tab/>
        <w:t xml:space="preserve">Nous </w:t>
      </w:r>
      <w:r w:rsidR="00390F69">
        <w:rPr>
          <w:lang w:val="fr-CH"/>
        </w:rPr>
        <w:t>sommes opposés à</w:t>
      </w:r>
      <w:r>
        <w:rPr>
          <w:lang w:val="fr-CH"/>
        </w:rPr>
        <w:t xml:space="preserve"> l</w:t>
      </w:r>
      <w:r w:rsidR="00DF722D">
        <w:rPr>
          <w:lang w:val="fr-CH"/>
        </w:rPr>
        <w:t>'</w:t>
      </w:r>
      <w:r>
        <w:rPr>
          <w:lang w:val="fr-CH"/>
        </w:rPr>
        <w:t xml:space="preserve">application de la Méthode B. Cette </w:t>
      </w:r>
      <w:r w:rsidR="00690ECE">
        <w:rPr>
          <w:lang w:val="fr-CH"/>
        </w:rPr>
        <w:t>m</w:t>
      </w:r>
      <w:r>
        <w:rPr>
          <w:lang w:val="fr-CH"/>
        </w:rPr>
        <w:t>éthode suppose la diffusion de deux échelles de temps différentes</w:t>
      </w:r>
      <w:r w:rsidR="00390F69">
        <w:rPr>
          <w:lang w:val="fr-CH"/>
        </w:rPr>
        <w:t xml:space="preserve"> e</w:t>
      </w:r>
      <w:r>
        <w:rPr>
          <w:lang w:val="fr-CH"/>
        </w:rPr>
        <w:t>t introduit par conséquent la possibilité d</w:t>
      </w:r>
      <w:r w:rsidR="00DF722D">
        <w:rPr>
          <w:lang w:val="fr-CH"/>
        </w:rPr>
        <w:t>'</w:t>
      </w:r>
      <w:r>
        <w:rPr>
          <w:lang w:val="fr-CH"/>
        </w:rPr>
        <w:t>une confusion entre ces deux échelles.</w:t>
      </w:r>
    </w:p>
    <w:p w:rsidR="00AF3CCA" w:rsidRPr="005D56ED" w:rsidRDefault="005D56ED">
      <w:pPr>
        <w:pStyle w:val="Headingb"/>
        <w:rPr>
          <w:lang w:val="fr-CH"/>
        </w:rPr>
      </w:pPr>
      <w:r w:rsidRPr="005D56ED">
        <w:rPr>
          <w:lang w:val="fr-CH"/>
        </w:rPr>
        <w:t>Proposition</w:t>
      </w:r>
    </w:p>
    <w:p w:rsidR="0015203F" w:rsidRPr="00D070E9" w:rsidRDefault="0015203F">
      <w:pPr>
        <w:tabs>
          <w:tab w:val="clear" w:pos="1134"/>
          <w:tab w:val="clear" w:pos="1871"/>
          <w:tab w:val="clear" w:pos="2268"/>
        </w:tabs>
        <w:overflowPunct/>
        <w:autoSpaceDE/>
        <w:autoSpaceDN/>
        <w:adjustRightInd/>
        <w:spacing w:before="0"/>
        <w:textAlignment w:val="auto"/>
        <w:rPr>
          <w:lang w:val="fr-CH"/>
        </w:rPr>
      </w:pPr>
    </w:p>
    <w:p w:rsidR="00FA49F4" w:rsidRPr="00D070E9" w:rsidRDefault="001D74AF">
      <w:pPr>
        <w:pStyle w:val="ArtNo"/>
        <w:rPr>
          <w:lang w:val="fr-CH"/>
        </w:rPr>
      </w:pPr>
      <w:r w:rsidRPr="00D070E9">
        <w:rPr>
          <w:lang w:val="fr-CH"/>
        </w:rPr>
        <w:t xml:space="preserve">ARTICLE </w:t>
      </w:r>
      <w:r w:rsidRPr="00D070E9">
        <w:rPr>
          <w:rStyle w:val="href"/>
          <w:color w:val="000000"/>
          <w:lang w:val="fr-CH"/>
        </w:rPr>
        <w:t>1</w:t>
      </w:r>
    </w:p>
    <w:p w:rsidR="00FA49F4" w:rsidRPr="00D070E9" w:rsidRDefault="001D74AF">
      <w:pPr>
        <w:pStyle w:val="Arttitle"/>
        <w:rPr>
          <w:lang w:val="fr-CH"/>
        </w:rPr>
      </w:pPr>
      <w:r w:rsidRPr="00D070E9">
        <w:rPr>
          <w:lang w:val="fr-CH"/>
        </w:rPr>
        <w:t>Termes et définitions</w:t>
      </w:r>
    </w:p>
    <w:p w:rsidR="00FA49F4" w:rsidRPr="00D070E9" w:rsidRDefault="001D74AF">
      <w:pPr>
        <w:pStyle w:val="Section1"/>
        <w:rPr>
          <w:lang w:val="fr-CH"/>
        </w:rPr>
      </w:pPr>
      <w:r w:rsidRPr="00D070E9">
        <w:rPr>
          <w:lang w:val="fr-CH"/>
        </w:rPr>
        <w:t>Section I – Termes généraux</w:t>
      </w:r>
    </w:p>
    <w:p w:rsidR="00330739" w:rsidRPr="00D070E9" w:rsidRDefault="00211679">
      <w:pPr>
        <w:pStyle w:val="Proposal"/>
        <w:rPr>
          <w:lang w:val="fr-CH"/>
        </w:rPr>
      </w:pPr>
      <w:r>
        <w:rPr>
          <w:u w:val="single"/>
        </w:rPr>
        <w:t>NOC</w:t>
      </w:r>
      <w:r>
        <w:tab/>
        <w:t>CVA/IRL/ISL/G/SVN/131/1</w:t>
      </w:r>
    </w:p>
    <w:p w:rsidR="00FA49F4" w:rsidRPr="00D070E9" w:rsidRDefault="001D74AF">
      <w:pPr>
        <w:rPr>
          <w:lang w:val="fr-CH"/>
        </w:rPr>
      </w:pPr>
      <w:r w:rsidRPr="00D070E9">
        <w:rPr>
          <w:rStyle w:val="Artdef"/>
          <w:lang w:val="fr-CH"/>
        </w:rPr>
        <w:t>1.14</w:t>
      </w:r>
      <w:r w:rsidRPr="00D070E9">
        <w:rPr>
          <w:lang w:val="fr-CH"/>
        </w:rPr>
        <w:tab/>
      </w:r>
      <w:r w:rsidRPr="00D070E9">
        <w:rPr>
          <w:lang w:val="fr-CH"/>
        </w:rPr>
        <w:tab/>
      </w:r>
      <w:r w:rsidRPr="00D070E9">
        <w:rPr>
          <w:i/>
          <w:iCs/>
          <w:lang w:val="fr-CH"/>
        </w:rPr>
        <w:t>temps universel coordonné (UTC)</w:t>
      </w:r>
      <w:r w:rsidRPr="00D070E9">
        <w:rPr>
          <w:lang w:val="fr-CH"/>
        </w:rPr>
        <w:t>:</w:t>
      </w:r>
      <w:r w:rsidRPr="00D070E9">
        <w:rPr>
          <w:i/>
          <w:iCs/>
          <w:lang w:val="fr-CH"/>
        </w:rPr>
        <w:t>  </w:t>
      </w:r>
      <w:r w:rsidRPr="00D070E9">
        <w:rPr>
          <w:lang w:val="fr-CH"/>
        </w:rPr>
        <w:t>Echelle de temps fondée sur la seconde (SI), définie dans la Recommandation UIT-R TF.460-6.</w:t>
      </w:r>
      <w:r w:rsidRPr="00D070E9">
        <w:rPr>
          <w:sz w:val="16"/>
          <w:szCs w:val="16"/>
          <w:lang w:val="fr-CH"/>
        </w:rPr>
        <w:t>     (CMR-03)</w:t>
      </w:r>
    </w:p>
    <w:p w:rsidR="00FA49F4" w:rsidRPr="00D070E9" w:rsidRDefault="001D74AF">
      <w:pPr>
        <w:rPr>
          <w:lang w:val="fr-CH"/>
        </w:rPr>
      </w:pPr>
      <w:r w:rsidRPr="00D070E9">
        <w:rPr>
          <w:lang w:val="fr-CH"/>
        </w:rPr>
        <w:tab/>
      </w:r>
      <w:r w:rsidRPr="00D070E9">
        <w:rPr>
          <w:lang w:val="fr-CH"/>
        </w:rPr>
        <w:tab/>
        <w:t>Pour la plupart des applications pratiques associées au Règlement des radiocommunications, le temps UTC est équivalent au temps solaire moyen au méridien d'origine (0° de longitude), exprimé antérieurement en TMG.</w:t>
      </w:r>
    </w:p>
    <w:p w:rsidR="00330739" w:rsidRPr="00D070E9" w:rsidRDefault="00330739">
      <w:pPr>
        <w:pStyle w:val="Reasons"/>
        <w:rPr>
          <w:lang w:val="fr-CH"/>
        </w:rPr>
      </w:pPr>
    </w:p>
    <w:p w:rsidR="00330739" w:rsidRPr="00DF722D" w:rsidRDefault="00211679">
      <w:pPr>
        <w:pStyle w:val="Proposal"/>
        <w:rPr>
          <w:lang w:val="en-US"/>
        </w:rPr>
      </w:pPr>
      <w:r w:rsidRPr="00211679">
        <w:rPr>
          <w:lang w:val="en-US"/>
          <w:rPrChange w:id="24" w:author="Acien, Clara" w:date="2015-11-01T17:06:00Z">
            <w:rPr/>
          </w:rPrChange>
        </w:rPr>
        <w:t>MOD</w:t>
      </w:r>
      <w:r w:rsidRPr="00211679">
        <w:rPr>
          <w:lang w:val="en-US"/>
          <w:rPrChange w:id="25" w:author="Acien, Clara" w:date="2015-11-01T17:06:00Z">
            <w:rPr/>
          </w:rPrChange>
        </w:rPr>
        <w:tab/>
        <w:t>CVA/IRL/ISL/G/SVN/131/2</w:t>
      </w:r>
    </w:p>
    <w:p w:rsidR="00FA49F4" w:rsidRPr="00D070E9" w:rsidRDefault="001D74AF">
      <w:pPr>
        <w:pStyle w:val="ResNo"/>
        <w:rPr>
          <w:lang w:val="fr-CH"/>
        </w:rPr>
      </w:pPr>
      <w:r w:rsidRPr="00D070E9">
        <w:rPr>
          <w:lang w:val="fr-CH"/>
        </w:rPr>
        <w:t xml:space="preserve">RÉSOLUTION </w:t>
      </w:r>
      <w:r w:rsidRPr="00D070E9">
        <w:rPr>
          <w:rStyle w:val="href"/>
          <w:lang w:val="fr-CH"/>
        </w:rPr>
        <w:t>653</w:t>
      </w:r>
      <w:r w:rsidRPr="00D070E9">
        <w:rPr>
          <w:lang w:val="fr-CH"/>
        </w:rPr>
        <w:t xml:space="preserve"> (</w:t>
      </w:r>
      <w:ins w:id="26" w:author="Gozel, Elsa" w:date="2015-10-26T17:40:00Z">
        <w:r w:rsidR="00E62C1A" w:rsidRPr="00D070E9">
          <w:rPr>
            <w:lang w:val="fr-CH"/>
          </w:rPr>
          <w:t>R</w:t>
        </w:r>
      </w:ins>
      <w:ins w:id="27" w:author="Acien, Clara" w:date="2015-11-01T17:06:00Z">
        <w:r w:rsidR="00211679">
          <w:rPr>
            <w:lang w:val="fr-CH"/>
          </w:rPr>
          <w:t>É</w:t>
        </w:r>
      </w:ins>
      <w:ins w:id="28" w:author="Gozel, Elsa" w:date="2015-10-26T17:40:00Z">
        <w:r w:rsidR="00E62C1A" w:rsidRPr="00D070E9">
          <w:rPr>
            <w:lang w:val="fr-CH"/>
          </w:rPr>
          <w:t>V.</w:t>
        </w:r>
      </w:ins>
      <w:r w:rsidRPr="00D070E9">
        <w:rPr>
          <w:lang w:val="fr-CH"/>
        </w:rPr>
        <w:t>CMR-</w:t>
      </w:r>
      <w:del w:id="29" w:author="Gozel, Elsa" w:date="2015-10-26T17:40:00Z">
        <w:r w:rsidRPr="00D070E9" w:rsidDel="00E62C1A">
          <w:rPr>
            <w:lang w:val="fr-CH"/>
          </w:rPr>
          <w:delText>12</w:delText>
        </w:r>
      </w:del>
      <w:ins w:id="30" w:author="Gozel, Elsa" w:date="2015-10-26T17:40:00Z">
        <w:r w:rsidR="00E62C1A" w:rsidRPr="00D070E9">
          <w:rPr>
            <w:lang w:val="fr-CH"/>
          </w:rPr>
          <w:t>15</w:t>
        </w:r>
      </w:ins>
      <w:r w:rsidRPr="00D070E9">
        <w:rPr>
          <w:lang w:val="fr-CH"/>
        </w:rPr>
        <w:t>)</w:t>
      </w:r>
    </w:p>
    <w:p w:rsidR="00FA49F4" w:rsidRPr="00D070E9" w:rsidRDefault="001D74AF">
      <w:pPr>
        <w:pStyle w:val="Restitle"/>
        <w:rPr>
          <w:lang w:val="fr-CH"/>
        </w:rPr>
      </w:pPr>
      <w:r w:rsidRPr="00D070E9">
        <w:rPr>
          <w:lang w:val="fr-CH"/>
        </w:rPr>
        <w:t>Avenir de l'échelle de temps universel coordonné</w:t>
      </w:r>
    </w:p>
    <w:p w:rsidR="00FA49F4" w:rsidRPr="00D070E9" w:rsidRDefault="001D74AF">
      <w:pPr>
        <w:pStyle w:val="Normalaftertitle"/>
        <w:rPr>
          <w:lang w:val="fr-CH"/>
        </w:rPr>
      </w:pPr>
      <w:r w:rsidRPr="00D070E9">
        <w:rPr>
          <w:lang w:val="fr-CH"/>
        </w:rPr>
        <w:t>La Conférence mondiale des radiocommunications (Genève,</w:t>
      </w:r>
      <w:del w:id="31" w:author="Gozel, Elsa" w:date="2015-10-26T17:40:00Z">
        <w:r w:rsidRPr="00D070E9" w:rsidDel="00E62C1A">
          <w:rPr>
            <w:lang w:val="fr-CH"/>
          </w:rPr>
          <w:delText xml:space="preserve"> 2012</w:delText>
        </w:r>
      </w:del>
      <w:ins w:id="32" w:author="Gozel, Elsa" w:date="2015-10-26T17:40:00Z">
        <w:r w:rsidR="00E62C1A" w:rsidRPr="00D070E9">
          <w:rPr>
            <w:lang w:val="fr-CH"/>
          </w:rPr>
          <w:t>2015</w:t>
        </w:r>
      </w:ins>
      <w:r w:rsidRPr="00D070E9">
        <w:rPr>
          <w:lang w:val="fr-CH"/>
        </w:rPr>
        <w:t>),</w:t>
      </w:r>
    </w:p>
    <w:p w:rsidR="00FA49F4" w:rsidRPr="00D070E9" w:rsidRDefault="001D74AF">
      <w:pPr>
        <w:pStyle w:val="Call"/>
        <w:rPr>
          <w:lang w:val="fr-CH"/>
        </w:rPr>
      </w:pPr>
      <w:r w:rsidRPr="00D070E9">
        <w:rPr>
          <w:lang w:val="fr-CH"/>
        </w:rPr>
        <w:t>considérant</w:t>
      </w:r>
    </w:p>
    <w:p w:rsidR="00FA49F4" w:rsidRPr="00D070E9" w:rsidRDefault="001D74AF">
      <w:pPr>
        <w:rPr>
          <w:lang w:val="fr-CH"/>
        </w:rPr>
      </w:pPr>
      <w:r w:rsidRPr="00D070E9">
        <w:rPr>
          <w:i/>
          <w:iCs/>
          <w:lang w:val="fr-CH"/>
        </w:rPr>
        <w:t>a)</w:t>
      </w:r>
      <w:r w:rsidRPr="00D070E9">
        <w:rPr>
          <w:lang w:val="fr-CH"/>
        </w:rPr>
        <w:tab/>
        <w:t>que les procédures applicables au maintien de l'échelle de temps du temps universel coordonné (UTC) sont décrites dans la Recommandation UIT-R TF.460-6;</w:t>
      </w:r>
    </w:p>
    <w:p w:rsidR="00FA49F4" w:rsidRPr="00D070E9" w:rsidRDefault="001D74AF">
      <w:pPr>
        <w:rPr>
          <w:lang w:val="fr-CH"/>
        </w:rPr>
      </w:pPr>
      <w:r w:rsidRPr="00D070E9">
        <w:rPr>
          <w:i/>
          <w:iCs/>
          <w:lang w:val="fr-CH"/>
        </w:rPr>
        <w:t>b)</w:t>
      </w:r>
      <w:r w:rsidRPr="00D070E9">
        <w:rPr>
          <w:lang w:val="fr-CH"/>
        </w:rPr>
        <w:tab/>
        <w:t xml:space="preserve">que le temps UTC est la base légale de la mesure du temps dans la plupart des pays du monde et constitue </w:t>
      </w:r>
      <w:r w:rsidRPr="00D070E9">
        <w:rPr>
          <w:i/>
          <w:iCs/>
          <w:lang w:val="fr-CH"/>
        </w:rPr>
        <w:t>de facto</w:t>
      </w:r>
      <w:r w:rsidRPr="00D070E9">
        <w:rPr>
          <w:lang w:val="fr-CH"/>
        </w:rPr>
        <w:t xml:space="preserve"> l'échelle de temps utilisée dans la plupart des autres pays;</w:t>
      </w:r>
    </w:p>
    <w:p w:rsidR="00FA49F4" w:rsidRPr="00D070E9" w:rsidRDefault="001D74AF">
      <w:pPr>
        <w:rPr>
          <w:lang w:val="fr-CH"/>
        </w:rPr>
      </w:pPr>
      <w:r w:rsidRPr="00D070E9">
        <w:rPr>
          <w:i/>
          <w:iCs/>
          <w:lang w:val="fr-CH"/>
        </w:rPr>
        <w:t>c)</w:t>
      </w:r>
      <w:r w:rsidRPr="00D070E9">
        <w:rPr>
          <w:lang w:val="fr-CH"/>
        </w:rPr>
        <w:tab/>
        <w:t>que la Recommandation UIT-R TF.460-6 dispose que toutes les émissions de fréquences étalon et de signaux horaires devraient être aussi conformes que possible au temps UTC;</w:t>
      </w:r>
    </w:p>
    <w:p w:rsidR="00FA49F4" w:rsidRPr="00D070E9" w:rsidRDefault="001D74AF">
      <w:pPr>
        <w:rPr>
          <w:lang w:val="fr-CH"/>
        </w:rPr>
      </w:pPr>
      <w:r w:rsidRPr="00D070E9">
        <w:rPr>
          <w:i/>
          <w:iCs/>
          <w:lang w:val="fr-CH"/>
        </w:rPr>
        <w:t>d)</w:t>
      </w:r>
      <w:r w:rsidRPr="00D070E9">
        <w:rPr>
          <w:lang w:val="fr-CH"/>
        </w:rPr>
        <w:tab/>
        <w:t>que la Recommandation UIT-R TF.460-6 décrit la procédure d'insertion occasionnelle de secondes intercalaires dans le temps UTC, pour que celui-ci ne diffère pas de plus de 0,9 seconde du temps déterminé à partir de la rotation de la Terre (temps UT1);</w:t>
      </w:r>
    </w:p>
    <w:p w:rsidR="00FA49F4" w:rsidRPr="00D070E9" w:rsidRDefault="001D74AF" w:rsidP="005D277A">
      <w:pPr>
        <w:rPr>
          <w:lang w:val="fr-CH"/>
        </w:rPr>
        <w:pPrChange w:id="33" w:author="Saxod, Nathalie" w:date="2015-11-01T17:11:00Z">
          <w:pPr/>
        </w:pPrChange>
      </w:pPr>
      <w:r w:rsidRPr="00D070E9">
        <w:rPr>
          <w:i/>
          <w:iCs/>
          <w:lang w:val="fr-CH"/>
        </w:rPr>
        <w:t>e)</w:t>
      </w:r>
      <w:r w:rsidRPr="00D070E9">
        <w:rPr>
          <w:lang w:val="fr-CH"/>
        </w:rPr>
        <w:tab/>
        <w:t>que, pour certains systèmes ou applications qui dépendent d'une référence de temps exacte, l'insertion occasionnelle de secondes intercalaires dans le temps UTC pourrait être à l'origine de difficultés</w:t>
      </w:r>
      <w:del w:id="34" w:author="Saxod, Nathalie" w:date="2015-11-01T17:11:00Z">
        <w:r w:rsidR="005D277A" w:rsidDel="005D277A">
          <w:rPr>
            <w:lang w:val="fr-CH"/>
          </w:rPr>
          <w:delText>,</w:delText>
        </w:r>
      </w:del>
      <w:ins w:id="35" w:author="Saxod, Nathalie" w:date="2015-11-01T17:11:00Z">
        <w:r w:rsidR="005D277A">
          <w:rPr>
            <w:lang w:val="fr-CH"/>
          </w:rPr>
          <w:t>;</w:t>
        </w:r>
      </w:ins>
    </w:p>
    <w:p w:rsidR="00A94BF9" w:rsidRDefault="00E62C1A">
      <w:pPr>
        <w:jc w:val="both"/>
        <w:rPr>
          <w:rFonts w:eastAsiaTheme="minorHAnsi"/>
          <w:color w:val="000000"/>
          <w:szCs w:val="24"/>
          <w:lang w:val="fr-CH"/>
        </w:rPr>
      </w:pPr>
      <w:ins w:id="36" w:author="Murphy, Margaret" w:date="2015-10-23T23:01:00Z">
        <w:r w:rsidRPr="00D070E9">
          <w:rPr>
            <w:rFonts w:eastAsiaTheme="minorHAnsi"/>
            <w:i/>
            <w:color w:val="000000"/>
            <w:szCs w:val="24"/>
            <w:lang w:val="fr-CH"/>
          </w:rPr>
          <w:t>f)</w:t>
        </w:r>
        <w:r w:rsidRPr="00D070E9">
          <w:rPr>
            <w:rFonts w:eastAsiaTheme="minorHAnsi"/>
            <w:color w:val="000000"/>
            <w:szCs w:val="24"/>
            <w:lang w:val="fr-CH"/>
          </w:rPr>
          <w:tab/>
        </w:r>
      </w:ins>
      <w:ins w:id="37" w:author="Fleur, Severine" w:date="2015-10-28T18:12:00Z">
        <w:r w:rsidR="00A94BF9">
          <w:rPr>
            <w:rFonts w:eastAsiaTheme="minorHAnsi"/>
            <w:color w:val="000000"/>
            <w:szCs w:val="24"/>
            <w:lang w:val="fr-CH"/>
          </w:rPr>
          <w:t>qu</w:t>
        </w:r>
      </w:ins>
      <w:ins w:id="38" w:author="Montaufier, Sylvie" w:date="2015-10-29T13:31:00Z">
        <w:r w:rsidR="00690ECE">
          <w:rPr>
            <w:rFonts w:eastAsiaTheme="minorHAnsi"/>
            <w:color w:val="000000"/>
            <w:szCs w:val="24"/>
            <w:lang w:val="fr-CH"/>
          </w:rPr>
          <w:t>e l'apparition</w:t>
        </w:r>
      </w:ins>
      <w:ins w:id="39" w:author="Fleur, Severine" w:date="2015-10-28T18:12:00Z">
        <w:r w:rsidR="00A94BF9">
          <w:rPr>
            <w:rFonts w:eastAsiaTheme="minorHAnsi"/>
            <w:color w:val="000000"/>
            <w:szCs w:val="24"/>
            <w:lang w:val="fr-CH"/>
          </w:rPr>
          <w:t xml:space="preserve"> de nombreuses autres échelles de temps continues se traduirait par une confusion et qu</w:t>
        </w:r>
      </w:ins>
      <w:ins w:id="40" w:author="Montaufier, Sylvie" w:date="2015-10-29T13:32:00Z">
        <w:r w:rsidR="00690ECE">
          <w:rPr>
            <w:rFonts w:eastAsiaTheme="minorHAnsi"/>
            <w:color w:val="000000"/>
            <w:szCs w:val="24"/>
            <w:lang w:val="fr-CH"/>
          </w:rPr>
          <w:t>'</w:t>
        </w:r>
      </w:ins>
      <w:ins w:id="41" w:author="Fleur, Severine" w:date="2015-10-28T18:13:00Z">
        <w:r w:rsidR="00A94BF9">
          <w:rPr>
            <w:rFonts w:eastAsiaTheme="minorHAnsi"/>
            <w:color w:val="000000"/>
            <w:szCs w:val="24"/>
            <w:lang w:val="fr-CH"/>
          </w:rPr>
          <w:t>une seule échelle de temps continu</w:t>
        </w:r>
      </w:ins>
      <w:ins w:id="42" w:author="Montaufier, Sylvie" w:date="2015-10-29T13:33:00Z">
        <w:r w:rsidR="00690ECE">
          <w:rPr>
            <w:rFonts w:eastAsiaTheme="minorHAnsi"/>
            <w:color w:val="000000"/>
            <w:szCs w:val="24"/>
            <w:lang w:val="fr-CH"/>
          </w:rPr>
          <w:t>e</w:t>
        </w:r>
      </w:ins>
      <w:ins w:id="43" w:author="Fleur, Severine" w:date="2015-10-28T18:13:00Z">
        <w:r w:rsidR="00A94BF9">
          <w:rPr>
            <w:rFonts w:eastAsiaTheme="minorHAnsi"/>
            <w:color w:val="000000"/>
            <w:szCs w:val="24"/>
            <w:lang w:val="fr-CH"/>
          </w:rPr>
          <w:t xml:space="preserve"> reconnu</w:t>
        </w:r>
      </w:ins>
      <w:ins w:id="44" w:author="Montaufier, Sylvie" w:date="2015-10-29T13:33:00Z">
        <w:r w:rsidR="00690ECE">
          <w:rPr>
            <w:rFonts w:eastAsiaTheme="minorHAnsi"/>
            <w:color w:val="000000"/>
            <w:szCs w:val="24"/>
            <w:lang w:val="fr-CH"/>
          </w:rPr>
          <w:t>e</w:t>
        </w:r>
      </w:ins>
      <w:ins w:id="45" w:author="Fleur, Severine" w:date="2015-10-28T18:13:00Z">
        <w:r w:rsidR="00A94BF9">
          <w:rPr>
            <w:rFonts w:eastAsiaTheme="minorHAnsi"/>
            <w:color w:val="000000"/>
            <w:szCs w:val="24"/>
            <w:lang w:val="fr-CH"/>
          </w:rPr>
          <w:t xml:space="preserve"> par l</w:t>
        </w:r>
      </w:ins>
      <w:ins w:id="46" w:author="Montaufier, Sylvie" w:date="2015-10-29T13:33:00Z">
        <w:r w:rsidR="00690ECE">
          <w:rPr>
            <w:rFonts w:eastAsiaTheme="minorHAnsi"/>
            <w:color w:val="000000"/>
            <w:szCs w:val="24"/>
            <w:lang w:val="fr-CH"/>
          </w:rPr>
          <w:t>'</w:t>
        </w:r>
      </w:ins>
      <w:ins w:id="47" w:author="Fleur, Severine" w:date="2015-10-28T18:13:00Z">
        <w:r w:rsidR="00A94BF9">
          <w:rPr>
            <w:rFonts w:eastAsiaTheme="minorHAnsi"/>
            <w:color w:val="000000"/>
            <w:szCs w:val="24"/>
            <w:lang w:val="fr-CH"/>
          </w:rPr>
          <w:t>UIT</w:t>
        </w:r>
      </w:ins>
      <w:ins w:id="48" w:author="Montaufier, Sylvie" w:date="2015-10-29T13:34:00Z">
        <w:r w:rsidR="00690ECE">
          <w:rPr>
            <w:rFonts w:eastAsiaTheme="minorHAnsi"/>
            <w:color w:val="000000"/>
            <w:szCs w:val="24"/>
            <w:lang w:val="fr-CH"/>
          </w:rPr>
          <w:t xml:space="preserve"> est nécessaire</w:t>
        </w:r>
      </w:ins>
      <w:ins w:id="49" w:author="Fleur, Severine" w:date="2015-10-28T18:13:00Z">
        <w:r w:rsidR="00A94BF9">
          <w:rPr>
            <w:rFonts w:eastAsiaTheme="minorHAnsi"/>
            <w:color w:val="000000"/>
            <w:szCs w:val="24"/>
            <w:lang w:val="fr-CH"/>
          </w:rPr>
          <w:t>;</w:t>
        </w:r>
      </w:ins>
    </w:p>
    <w:p w:rsidR="005A3706" w:rsidRDefault="00E62C1A">
      <w:pPr>
        <w:rPr>
          <w:rFonts w:eastAsiaTheme="minorHAnsi"/>
          <w:color w:val="000000"/>
          <w:szCs w:val="24"/>
          <w:lang w:val="fr-CH"/>
        </w:rPr>
      </w:pPr>
      <w:ins w:id="50" w:author="Murphy, Margaret" w:date="2015-10-23T23:01:00Z">
        <w:r w:rsidRPr="00D070E9">
          <w:rPr>
            <w:rFonts w:eastAsiaTheme="minorHAnsi"/>
            <w:i/>
            <w:color w:val="000000"/>
            <w:szCs w:val="24"/>
            <w:lang w:val="fr-CH"/>
          </w:rPr>
          <w:t>g)</w:t>
        </w:r>
        <w:r w:rsidRPr="00D070E9">
          <w:rPr>
            <w:rFonts w:eastAsiaTheme="minorHAnsi"/>
            <w:color w:val="000000"/>
            <w:szCs w:val="24"/>
            <w:lang w:val="fr-CH"/>
          </w:rPr>
          <w:tab/>
        </w:r>
      </w:ins>
      <w:ins w:id="51" w:author="Fleur, Severine" w:date="2015-10-28T18:13:00Z">
        <w:r w:rsidR="005A3706">
          <w:rPr>
            <w:rFonts w:eastAsiaTheme="minorHAnsi"/>
            <w:color w:val="000000"/>
            <w:szCs w:val="24"/>
            <w:lang w:val="fr-CH"/>
          </w:rPr>
          <w:t xml:space="preserve">que les études </w:t>
        </w:r>
      </w:ins>
      <w:ins w:id="52" w:author="Montaufier, Sylvie" w:date="2015-10-29T13:34:00Z">
        <w:r w:rsidR="008809D4">
          <w:rPr>
            <w:rFonts w:eastAsiaTheme="minorHAnsi"/>
            <w:color w:val="000000"/>
            <w:szCs w:val="24"/>
            <w:lang w:val="fr-CH"/>
          </w:rPr>
          <w:t>de</w:t>
        </w:r>
      </w:ins>
      <w:ins w:id="53" w:author="Fleur, Severine" w:date="2015-10-28T18:13:00Z">
        <w:r w:rsidR="005A3706">
          <w:rPr>
            <w:rFonts w:eastAsiaTheme="minorHAnsi"/>
            <w:color w:val="000000"/>
            <w:szCs w:val="24"/>
            <w:lang w:val="fr-CH"/>
          </w:rPr>
          <w:t xml:space="preserve"> l</w:t>
        </w:r>
      </w:ins>
      <w:ins w:id="54" w:author="Montaufier, Sylvie" w:date="2015-10-29T13:34:00Z">
        <w:r w:rsidR="008809D4">
          <w:rPr>
            <w:rFonts w:eastAsiaTheme="minorHAnsi"/>
            <w:color w:val="000000"/>
            <w:szCs w:val="24"/>
            <w:lang w:val="fr-CH"/>
          </w:rPr>
          <w:t>'</w:t>
        </w:r>
      </w:ins>
      <w:ins w:id="55" w:author="Fleur, Severine" w:date="2015-10-28T18:13:00Z">
        <w:r w:rsidR="005A3706">
          <w:rPr>
            <w:rFonts w:eastAsiaTheme="minorHAnsi"/>
            <w:color w:val="000000"/>
            <w:szCs w:val="24"/>
            <w:lang w:val="fr-CH"/>
          </w:rPr>
          <w:t>UIT-R n</w:t>
        </w:r>
      </w:ins>
      <w:ins w:id="56" w:author="Montaufier, Sylvie" w:date="2015-10-29T13:35:00Z">
        <w:r w:rsidR="008809D4">
          <w:rPr>
            <w:rFonts w:eastAsiaTheme="minorHAnsi"/>
            <w:color w:val="000000"/>
            <w:szCs w:val="24"/>
            <w:lang w:val="fr-CH"/>
          </w:rPr>
          <w:t>'</w:t>
        </w:r>
      </w:ins>
      <w:ins w:id="57" w:author="Fleur, Severine" w:date="2015-10-28T18:13:00Z">
        <w:r w:rsidR="005A3706">
          <w:rPr>
            <w:rFonts w:eastAsiaTheme="minorHAnsi"/>
            <w:color w:val="000000"/>
            <w:szCs w:val="24"/>
            <w:lang w:val="fr-CH"/>
          </w:rPr>
          <w:t>ont pas permis de parvenir à un consensus concernant la proposition d</w:t>
        </w:r>
      </w:ins>
      <w:ins w:id="58" w:author="Montaufier, Sylvie" w:date="2015-10-29T13:35:00Z">
        <w:r w:rsidR="008809D4">
          <w:rPr>
            <w:rFonts w:eastAsiaTheme="minorHAnsi"/>
            <w:color w:val="000000"/>
            <w:szCs w:val="24"/>
            <w:lang w:val="fr-CH"/>
          </w:rPr>
          <w:t>'</w:t>
        </w:r>
      </w:ins>
      <w:ins w:id="59" w:author="Fleur, Severine" w:date="2015-10-28T18:13:00Z">
        <w:r w:rsidR="005A3706">
          <w:rPr>
            <w:rFonts w:eastAsiaTheme="minorHAnsi"/>
            <w:color w:val="000000"/>
            <w:szCs w:val="24"/>
            <w:lang w:val="fr-CH"/>
          </w:rPr>
          <w:t>abolir l</w:t>
        </w:r>
      </w:ins>
      <w:ins w:id="60" w:author="Montaufier, Sylvie" w:date="2015-10-29T13:35:00Z">
        <w:r w:rsidR="008809D4">
          <w:rPr>
            <w:rFonts w:eastAsiaTheme="minorHAnsi"/>
            <w:color w:val="000000"/>
            <w:szCs w:val="24"/>
            <w:lang w:val="fr-CH"/>
          </w:rPr>
          <w:t>'</w:t>
        </w:r>
      </w:ins>
      <w:ins w:id="61" w:author="Fleur, Severine" w:date="2015-10-28T18:13:00Z">
        <w:r w:rsidR="005A3706">
          <w:rPr>
            <w:rFonts w:eastAsiaTheme="minorHAnsi"/>
            <w:color w:val="000000"/>
            <w:szCs w:val="24"/>
            <w:lang w:val="fr-CH"/>
          </w:rPr>
          <w:t>utilisation des secondes intercalaires,</w:t>
        </w:r>
      </w:ins>
    </w:p>
    <w:p w:rsidR="00FA49F4" w:rsidRPr="00D070E9" w:rsidRDefault="001D74AF">
      <w:pPr>
        <w:pStyle w:val="Call"/>
        <w:keepNext w:val="0"/>
        <w:keepLines w:val="0"/>
        <w:rPr>
          <w:lang w:val="fr-CH"/>
        </w:rPr>
      </w:pPr>
      <w:r w:rsidRPr="00D070E9">
        <w:rPr>
          <w:lang w:val="fr-CH"/>
        </w:rPr>
        <w:t>reconnaissant</w:t>
      </w:r>
    </w:p>
    <w:p w:rsidR="00FA49F4" w:rsidRPr="00D070E9" w:rsidRDefault="001D74AF">
      <w:pPr>
        <w:rPr>
          <w:lang w:val="fr-CH"/>
        </w:rPr>
      </w:pPr>
      <w:r w:rsidRPr="00D070E9">
        <w:rPr>
          <w:i/>
          <w:iCs/>
          <w:lang w:val="fr-CH"/>
        </w:rPr>
        <w:t>a)</w:t>
      </w:r>
      <w:r w:rsidRPr="00D070E9">
        <w:rPr>
          <w:lang w:val="fr-CH"/>
        </w:rPr>
        <w:tab/>
        <w:t>que certaines organisations s'occupant d'activités spatiales, de systèmes mondiaux de navigation par satellite, de métrologie, de télécommunications, de synchronisation de réseau et de distribution d'électricité ont demandé une échelle de temps continue;</w:t>
      </w:r>
    </w:p>
    <w:p w:rsidR="00FA49F4" w:rsidRPr="00D070E9" w:rsidRDefault="001D74AF">
      <w:pPr>
        <w:rPr>
          <w:lang w:val="fr-CH"/>
        </w:rPr>
      </w:pPr>
      <w:r w:rsidRPr="00D070E9">
        <w:rPr>
          <w:i/>
          <w:iCs/>
          <w:lang w:val="fr-CH"/>
        </w:rPr>
        <w:t>b)</w:t>
      </w:r>
      <w:r w:rsidRPr="00D070E9">
        <w:rPr>
          <w:lang w:val="fr-CH"/>
        </w:rPr>
        <w:tab/>
        <w:t>que, pour l'heure locale et d'autres systèmes spécialisés, il est nécessaire de disposer d'une échelle de temps reconnue fondée sur la rotation de la Terre, par exemple le temps solaire moyen au méridien d'origine, dénommé antérieurement GMT;</w:t>
      </w:r>
    </w:p>
    <w:p w:rsidR="00FA49F4" w:rsidRPr="00D070E9" w:rsidRDefault="001D74AF">
      <w:pPr>
        <w:rPr>
          <w:lang w:val="fr-CH"/>
        </w:rPr>
      </w:pPr>
      <w:r w:rsidRPr="00D070E9">
        <w:rPr>
          <w:i/>
          <w:iCs/>
          <w:lang w:val="fr-CH"/>
        </w:rPr>
        <w:t>c)</w:t>
      </w:r>
      <w:r w:rsidRPr="00D070E9">
        <w:rPr>
          <w:lang w:val="fr-CH"/>
        </w:rPr>
        <w:tab/>
        <w:t>qu'une modification de l'échelle de temps de référence pourrait avoir des conséquences opérationnelles et, par conséquent, économiques,</w:t>
      </w:r>
    </w:p>
    <w:p w:rsidR="00FA49F4" w:rsidRPr="00D070E9" w:rsidRDefault="001D74AF">
      <w:pPr>
        <w:pStyle w:val="Call"/>
        <w:rPr>
          <w:lang w:val="fr-CH"/>
        </w:rPr>
      </w:pPr>
      <w:r w:rsidRPr="00D070E9">
        <w:rPr>
          <w:lang w:val="fr-CH"/>
        </w:rPr>
        <w:t>notant</w:t>
      </w:r>
    </w:p>
    <w:p w:rsidR="00FA49F4" w:rsidRPr="00D070E9" w:rsidRDefault="001D74AF">
      <w:pPr>
        <w:rPr>
          <w:lang w:val="fr-CH"/>
        </w:rPr>
      </w:pPr>
      <w:r w:rsidRPr="00D070E9">
        <w:rPr>
          <w:i/>
          <w:iCs/>
          <w:lang w:val="fr-CH"/>
        </w:rPr>
        <w:t>a)</w:t>
      </w:r>
      <w:r w:rsidRPr="00D070E9">
        <w:rPr>
          <w:i/>
          <w:iCs/>
          <w:lang w:val="fr-CH"/>
        </w:rPr>
        <w:tab/>
      </w:r>
      <w:r w:rsidRPr="00D070E9">
        <w:rPr>
          <w:lang w:val="fr-CH"/>
        </w:rPr>
        <w:t>que le numéro</w:t>
      </w:r>
      <w:r w:rsidRPr="00D070E9">
        <w:rPr>
          <w:i/>
          <w:iCs/>
          <w:lang w:val="fr-CH"/>
        </w:rPr>
        <w:t xml:space="preserve"> </w:t>
      </w:r>
      <w:r w:rsidRPr="00D070E9">
        <w:rPr>
          <w:rStyle w:val="Artdef"/>
          <w:lang w:val="fr-CH"/>
        </w:rPr>
        <w:t xml:space="preserve">1.14 </w:t>
      </w:r>
      <w:r w:rsidRPr="00D070E9">
        <w:rPr>
          <w:lang w:val="fr-CH"/>
        </w:rPr>
        <w:t>définit le temps universel coordonné (UTC) comme une échelle de temps fondée sur la seconde (SI), selon la définition donnée dans la Recommandation UIT</w:t>
      </w:r>
      <w:r w:rsidRPr="00D070E9">
        <w:rPr>
          <w:lang w:val="fr-CH"/>
        </w:rPr>
        <w:noBreakHyphen/>
        <w:t>R TF.460-6;</w:t>
      </w:r>
    </w:p>
    <w:p w:rsidR="00FA49F4" w:rsidRPr="00D070E9" w:rsidRDefault="001D74AF">
      <w:pPr>
        <w:rPr>
          <w:i/>
          <w:iCs/>
          <w:lang w:val="fr-CH"/>
        </w:rPr>
      </w:pPr>
      <w:r w:rsidRPr="00D070E9">
        <w:rPr>
          <w:i/>
          <w:iCs/>
          <w:lang w:val="fr-CH"/>
        </w:rPr>
        <w:t>b)</w:t>
      </w:r>
      <w:r w:rsidRPr="00D070E9">
        <w:rPr>
          <w:i/>
          <w:iCs/>
          <w:lang w:val="fr-CH"/>
        </w:rPr>
        <w:tab/>
      </w:r>
      <w:r w:rsidRPr="00D070E9">
        <w:rPr>
          <w:lang w:val="fr-CH"/>
        </w:rPr>
        <w:t>qu'une modification de la définition du temps UTC nécessiterait peut-être des modifications à apporter en conséquence aux numéros </w:t>
      </w:r>
      <w:r w:rsidRPr="00D070E9">
        <w:rPr>
          <w:b/>
          <w:bCs/>
          <w:lang w:val="fr-CH"/>
        </w:rPr>
        <w:t>1.14</w:t>
      </w:r>
      <w:r w:rsidRPr="00D070E9">
        <w:rPr>
          <w:lang w:val="fr-CH"/>
        </w:rPr>
        <w:t xml:space="preserve">, </w:t>
      </w:r>
      <w:r w:rsidRPr="00D070E9">
        <w:rPr>
          <w:b/>
          <w:bCs/>
          <w:lang w:val="fr-CH"/>
        </w:rPr>
        <w:t>2.5</w:t>
      </w:r>
      <w:r w:rsidRPr="00D070E9">
        <w:rPr>
          <w:lang w:val="fr-CH"/>
        </w:rPr>
        <w:t xml:space="preserve"> et </w:t>
      </w:r>
      <w:r w:rsidRPr="00D070E9">
        <w:rPr>
          <w:b/>
          <w:bCs/>
          <w:lang w:val="fr-CH"/>
        </w:rPr>
        <w:t xml:space="preserve">2.6 </w:t>
      </w:r>
      <w:r w:rsidRPr="00D070E9">
        <w:rPr>
          <w:lang w:val="fr-CH"/>
        </w:rPr>
        <w:t>et à d'autres dispositions,</w:t>
      </w:r>
    </w:p>
    <w:p w:rsidR="00FA49F4" w:rsidRPr="00D070E9" w:rsidRDefault="001D74AF">
      <w:pPr>
        <w:pStyle w:val="Call"/>
        <w:rPr>
          <w:lang w:val="fr-CH"/>
        </w:rPr>
      </w:pPr>
      <w:r w:rsidRPr="00D070E9">
        <w:rPr>
          <w:lang w:val="fr-CH"/>
        </w:rPr>
        <w:t>décide</w:t>
      </w:r>
      <w:del w:id="62" w:author="Acien, Clara" w:date="2015-11-01T17:07:00Z">
        <w:r w:rsidRPr="00D070E9" w:rsidDel="00211679">
          <w:rPr>
            <w:lang w:val="fr-CH"/>
          </w:rPr>
          <w:delText xml:space="preserve"> </w:delText>
        </w:r>
      </w:del>
      <w:del w:id="63" w:author="Gozel, Elsa" w:date="2015-10-26T17:41:00Z">
        <w:r w:rsidRPr="00D070E9" w:rsidDel="00E62C1A">
          <w:rPr>
            <w:lang w:val="fr-CH"/>
          </w:rPr>
          <w:delText>d'inviter la CMR-15</w:delText>
        </w:r>
      </w:del>
    </w:p>
    <w:p w:rsidR="00FA49F4" w:rsidRPr="00D070E9" w:rsidRDefault="001D74AF">
      <w:pPr>
        <w:rPr>
          <w:lang w:val="fr-CH"/>
        </w:rPr>
      </w:pPr>
      <w:del w:id="64" w:author="Gozel, Elsa" w:date="2015-10-26T17:43:00Z">
        <w:r w:rsidRPr="00D070E9" w:rsidDel="0000366D">
          <w:rPr>
            <w:lang w:val="fr-CH"/>
          </w:rPr>
          <w:delText>à envisager la possibilité</w:delText>
        </w:r>
        <w:r w:rsidRPr="00D070E9" w:rsidDel="0000366D">
          <w:rPr>
            <w:b/>
            <w:bCs/>
            <w:lang w:val="fr-CH"/>
          </w:rPr>
          <w:delText xml:space="preserve"> </w:delText>
        </w:r>
        <w:r w:rsidRPr="00D070E9" w:rsidDel="0000366D">
          <w:rPr>
            <w:lang w:val="fr-CH"/>
          </w:rPr>
          <w:delText>d'obtenir une échelle de temps de référence continue, en modifiant le temps UTC ou en utilisant une autre méthode, et à prendre les mesures voulues à cet égard, co</w:delText>
        </w:r>
        <w:r w:rsidR="0000366D" w:rsidRPr="00D070E9" w:rsidDel="0000366D">
          <w:rPr>
            <w:lang w:val="fr-CH"/>
          </w:rPr>
          <w:delText>mpte tenu des études de l'UIT-R</w:delText>
        </w:r>
        <w:r w:rsidR="00E62C1A" w:rsidRPr="00D070E9" w:rsidDel="0000366D">
          <w:rPr>
            <w:lang w:val="fr-CH"/>
          </w:rPr>
          <w:delText xml:space="preserve"> </w:delText>
        </w:r>
      </w:del>
      <w:ins w:id="65" w:author="Fleur, Severine" w:date="2015-10-28T18:14:00Z">
        <w:r w:rsidR="005A3706">
          <w:rPr>
            <w:lang w:val="fr-CH"/>
          </w:rPr>
          <w:t xml:space="preserve">que le temps </w:t>
        </w:r>
      </w:ins>
      <w:ins w:id="66" w:author="Gozel, Elsa" w:date="2015-10-26T17:42:00Z">
        <w:r w:rsidR="00E62C1A" w:rsidRPr="00D070E9">
          <w:rPr>
            <w:lang w:val="fr-CH"/>
          </w:rPr>
          <w:t xml:space="preserve">TAI est une solution de remplacement acceptable pour ceux qui ont besoin d'une échelle de temps continue et qu'il est possible de la déduire du temps UTC </w:t>
        </w:r>
      </w:ins>
      <w:ins w:id="67" w:author="Montaufier, Sylvie" w:date="2015-10-29T13:35:00Z">
        <w:r w:rsidR="008809D4">
          <w:rPr>
            <w:lang w:val="fr-CH"/>
          </w:rPr>
          <w:t>en utilisant la différence en secondes entières</w:t>
        </w:r>
      </w:ins>
      <w:r w:rsidR="0000366D" w:rsidRPr="00D070E9">
        <w:rPr>
          <w:lang w:val="fr-CH"/>
        </w:rPr>
        <w:t>,</w:t>
      </w:r>
    </w:p>
    <w:p w:rsidR="00FA49F4" w:rsidRPr="00D070E9" w:rsidRDefault="001D74AF">
      <w:pPr>
        <w:pStyle w:val="Call"/>
        <w:rPr>
          <w:lang w:val="fr-CH"/>
        </w:rPr>
      </w:pPr>
      <w:r w:rsidRPr="00D070E9">
        <w:rPr>
          <w:lang w:val="fr-CH"/>
        </w:rPr>
        <w:t>invite l'UIT-R</w:t>
      </w:r>
    </w:p>
    <w:p w:rsidR="00FA49F4" w:rsidRPr="00D070E9" w:rsidDel="0000366D" w:rsidRDefault="001D74AF">
      <w:pPr>
        <w:rPr>
          <w:del w:id="68" w:author="Gozel, Elsa" w:date="2015-10-26T17:43:00Z"/>
          <w:lang w:val="fr-CH"/>
        </w:rPr>
      </w:pPr>
      <w:del w:id="69" w:author="Gozel, Elsa" w:date="2015-10-26T17:43:00Z">
        <w:r w:rsidRPr="00D070E9" w:rsidDel="0000366D">
          <w:rPr>
            <w:lang w:val="fr-CH"/>
          </w:rPr>
          <w:delText>1</w:delText>
        </w:r>
        <w:r w:rsidRPr="00D070E9" w:rsidDel="0000366D">
          <w:rPr>
            <w:lang w:val="fr-CH"/>
          </w:rPr>
          <w:tab/>
          <w:delText>à procéder aux études nécessaires sur la possibilité d'obtenir une échelle de temps de référence continue, en vue de sa diffusion par les systèmes de radiocommunication;</w:delText>
        </w:r>
      </w:del>
    </w:p>
    <w:p w:rsidR="00FA49F4" w:rsidRPr="00D070E9" w:rsidRDefault="001D74AF">
      <w:pPr>
        <w:rPr>
          <w:lang w:val="fr-CH"/>
        </w:rPr>
      </w:pPr>
      <w:del w:id="70" w:author="Gozel, Elsa" w:date="2015-10-26T17:43:00Z">
        <w:r w:rsidRPr="00D070E9" w:rsidDel="0000366D">
          <w:rPr>
            <w:lang w:val="fr-CH"/>
          </w:rPr>
          <w:delText>2</w:delText>
        </w:r>
        <w:r w:rsidRPr="00D070E9" w:rsidDel="0000366D">
          <w:rPr>
            <w:lang w:val="fr-CH"/>
          </w:rPr>
          <w:tab/>
          <w:delText>à étudier les questions relatives à la mise en place éventuelle d'une échelle de temps de référence continue, (y compris les facteurs techniques et opérationnels),</w:delText>
        </w:r>
      </w:del>
    </w:p>
    <w:p w:rsidR="0000366D" w:rsidRPr="00D070E9" w:rsidRDefault="005A3706">
      <w:pPr>
        <w:rPr>
          <w:lang w:val="fr-CH"/>
        </w:rPr>
      </w:pPr>
      <w:ins w:id="71" w:author="Fleur, Severine" w:date="2015-10-28T18:14:00Z">
        <w:r>
          <w:rPr>
            <w:rFonts w:eastAsiaTheme="minorHAnsi"/>
            <w:iCs/>
            <w:color w:val="000000"/>
            <w:szCs w:val="24"/>
            <w:u w:val="single"/>
            <w:lang w:val="fr-CH"/>
          </w:rPr>
          <w:t>à étudier</w:t>
        </w:r>
      </w:ins>
      <w:ins w:id="72" w:author="Fleur, Severine" w:date="2015-10-28T18:15:00Z">
        <w:r>
          <w:rPr>
            <w:rFonts w:eastAsiaTheme="minorHAnsi"/>
            <w:iCs/>
            <w:color w:val="000000"/>
            <w:szCs w:val="24"/>
            <w:u w:val="single"/>
            <w:lang w:val="fr-CH"/>
          </w:rPr>
          <w:t xml:space="preserve"> </w:t>
        </w:r>
      </w:ins>
      <w:ins w:id="73" w:author="Montaufier, Sylvie" w:date="2015-10-29T13:36:00Z">
        <w:r w:rsidR="008809D4">
          <w:rPr>
            <w:rFonts w:eastAsiaTheme="minorHAnsi"/>
            <w:iCs/>
            <w:color w:val="000000"/>
            <w:szCs w:val="24"/>
            <w:u w:val="single"/>
            <w:lang w:val="fr-CH"/>
          </w:rPr>
          <w:t>la</w:t>
        </w:r>
      </w:ins>
      <w:ins w:id="74" w:author="Fleur, Severine" w:date="2015-10-28T18:15:00Z">
        <w:r>
          <w:rPr>
            <w:rFonts w:eastAsiaTheme="minorHAnsi"/>
            <w:iCs/>
            <w:color w:val="000000"/>
            <w:szCs w:val="24"/>
            <w:u w:val="single"/>
            <w:lang w:val="fr-CH"/>
          </w:rPr>
          <w:t xml:space="preserve"> manière </w:t>
        </w:r>
      </w:ins>
      <w:ins w:id="75" w:author="Montaufier, Sylvie" w:date="2015-10-29T13:36:00Z">
        <w:r w:rsidR="008809D4">
          <w:rPr>
            <w:rFonts w:eastAsiaTheme="minorHAnsi"/>
            <w:iCs/>
            <w:color w:val="000000"/>
            <w:szCs w:val="24"/>
            <w:u w:val="single"/>
            <w:lang w:val="fr-CH"/>
          </w:rPr>
          <w:t xml:space="preserve">dont </w:t>
        </w:r>
      </w:ins>
      <w:ins w:id="76" w:author="Fleur, Severine" w:date="2015-10-28T18:15:00Z">
        <w:r>
          <w:rPr>
            <w:rFonts w:eastAsiaTheme="minorHAnsi"/>
            <w:iCs/>
            <w:color w:val="000000"/>
            <w:szCs w:val="24"/>
            <w:u w:val="single"/>
            <w:lang w:val="fr-CH"/>
          </w:rPr>
          <w:t xml:space="preserve">le temps TAI </w:t>
        </w:r>
      </w:ins>
      <w:ins w:id="77" w:author="Montaufier, Sylvie" w:date="2015-10-29T13:37:00Z">
        <w:r w:rsidR="008809D4">
          <w:rPr>
            <w:rFonts w:eastAsiaTheme="minorHAnsi"/>
            <w:iCs/>
            <w:color w:val="000000"/>
            <w:szCs w:val="24"/>
            <w:u w:val="single"/>
            <w:lang w:val="fr-CH"/>
          </w:rPr>
          <w:t xml:space="preserve">peut </w:t>
        </w:r>
      </w:ins>
      <w:ins w:id="78" w:author="Fleur, Severine" w:date="2015-10-28T18:15:00Z">
        <w:r>
          <w:rPr>
            <w:rFonts w:eastAsiaTheme="minorHAnsi"/>
            <w:iCs/>
            <w:color w:val="000000"/>
            <w:szCs w:val="24"/>
            <w:u w:val="single"/>
            <w:lang w:val="fr-CH"/>
          </w:rPr>
          <w:t>être obtenu à partir</w:t>
        </w:r>
      </w:ins>
      <w:ins w:id="79" w:author="Fleur, Severine" w:date="2015-10-28T18:16:00Z">
        <w:r>
          <w:rPr>
            <w:rFonts w:eastAsiaTheme="minorHAnsi"/>
            <w:iCs/>
            <w:color w:val="000000"/>
            <w:szCs w:val="24"/>
            <w:u w:val="single"/>
            <w:lang w:val="fr-CH"/>
          </w:rPr>
          <w:t xml:space="preserve"> du temps UTC diffusé et à </w:t>
        </w:r>
      </w:ins>
      <w:ins w:id="80" w:author="Montaufier, Sylvie" w:date="2015-10-29T13:37:00Z">
        <w:r w:rsidR="008809D4">
          <w:rPr>
            <w:rFonts w:eastAsiaTheme="minorHAnsi"/>
            <w:iCs/>
            <w:color w:val="000000"/>
            <w:szCs w:val="24"/>
            <w:u w:val="single"/>
            <w:lang w:val="fr-CH"/>
          </w:rPr>
          <w:t>rendre compte de ces études en apportant les modifications appropriées à</w:t>
        </w:r>
      </w:ins>
      <w:ins w:id="81" w:author="Fleur, Severine" w:date="2015-10-28T18:16:00Z">
        <w:r>
          <w:rPr>
            <w:rFonts w:eastAsiaTheme="minorHAnsi"/>
            <w:iCs/>
            <w:color w:val="000000"/>
            <w:szCs w:val="24"/>
            <w:u w:val="single"/>
            <w:lang w:val="fr-CH"/>
          </w:rPr>
          <w:t xml:space="preserve"> la Recommandation UIT-R</w:t>
        </w:r>
      </w:ins>
      <w:r>
        <w:rPr>
          <w:rFonts w:eastAsiaTheme="minorHAnsi"/>
          <w:iCs/>
          <w:color w:val="000000"/>
          <w:szCs w:val="24"/>
          <w:u w:val="single"/>
          <w:lang w:val="fr-CH"/>
        </w:rPr>
        <w:t xml:space="preserve"> </w:t>
      </w:r>
      <w:ins w:id="82" w:author="Murphy, Margaret" w:date="2015-10-23T23:03:00Z">
        <w:r w:rsidR="0000366D" w:rsidRPr="00D070E9">
          <w:rPr>
            <w:rFonts w:eastAsiaTheme="minorHAnsi"/>
            <w:iCs/>
            <w:color w:val="000000"/>
            <w:szCs w:val="24"/>
            <w:u w:val="single"/>
            <w:lang w:val="fr-CH"/>
          </w:rPr>
          <w:t>TF.460</w:t>
        </w:r>
      </w:ins>
      <w:r w:rsidR="0000366D" w:rsidRPr="00D070E9">
        <w:rPr>
          <w:rFonts w:eastAsiaTheme="minorHAnsi"/>
          <w:iCs/>
          <w:color w:val="000000"/>
          <w:szCs w:val="24"/>
          <w:u w:val="single"/>
          <w:lang w:val="fr-CH"/>
        </w:rPr>
        <w:t>,</w:t>
      </w:r>
    </w:p>
    <w:p w:rsidR="00FA49F4" w:rsidRPr="00D070E9" w:rsidDel="0000366D" w:rsidRDefault="001D74AF">
      <w:pPr>
        <w:pStyle w:val="Call"/>
        <w:keepNext w:val="0"/>
        <w:keepLines w:val="0"/>
        <w:rPr>
          <w:del w:id="83" w:author="Gozel, Elsa" w:date="2015-10-26T17:44:00Z"/>
          <w:lang w:val="fr-CH"/>
        </w:rPr>
      </w:pPr>
      <w:del w:id="84" w:author="Gozel, Elsa" w:date="2015-10-26T17:44:00Z">
        <w:r w:rsidRPr="00D070E9" w:rsidDel="0000366D">
          <w:rPr>
            <w:lang w:val="fr-CH"/>
          </w:rPr>
          <w:delText>invite les administrations</w:delText>
        </w:r>
      </w:del>
    </w:p>
    <w:p w:rsidR="00FA49F4" w:rsidRPr="00D070E9" w:rsidRDefault="001D74AF">
      <w:pPr>
        <w:rPr>
          <w:lang w:val="fr-CH"/>
        </w:rPr>
      </w:pPr>
      <w:del w:id="85" w:author="Gozel, Elsa" w:date="2015-10-26T17:44:00Z">
        <w:r w:rsidRPr="00D070E9" w:rsidDel="0000366D">
          <w:rPr>
            <w:lang w:val="fr-CH"/>
          </w:rPr>
          <w:delText>à participer aux études en soumettant des contributions à l'UIT</w:delText>
        </w:r>
        <w:r w:rsidRPr="00D070E9" w:rsidDel="0000366D">
          <w:rPr>
            <w:lang w:val="fr-CH"/>
          </w:rPr>
          <w:noBreakHyphen/>
          <w:delText>R,</w:delText>
        </w:r>
      </w:del>
    </w:p>
    <w:p w:rsidR="00FA49F4" w:rsidRPr="00D070E9" w:rsidRDefault="001D74AF">
      <w:pPr>
        <w:pStyle w:val="Call"/>
        <w:keepNext w:val="0"/>
        <w:keepLines w:val="0"/>
        <w:rPr>
          <w:lang w:val="fr-CH"/>
        </w:rPr>
      </w:pPr>
      <w:r w:rsidRPr="00D070E9">
        <w:rPr>
          <w:lang w:val="fr-CH"/>
        </w:rPr>
        <w:t>charge le Directeur du Bureau des radiocommunications</w:t>
      </w:r>
    </w:p>
    <w:p w:rsidR="00FA49F4" w:rsidRPr="00D070E9" w:rsidRDefault="001D74AF">
      <w:pPr>
        <w:rPr>
          <w:lang w:val="fr-CH"/>
        </w:rPr>
      </w:pPr>
      <w:r w:rsidRPr="00D070E9">
        <w:rPr>
          <w:lang w:val="fr-CH"/>
        </w:rPr>
        <w:t xml:space="preserve">de porter la présente Résolution à l'attention de </w:t>
      </w:r>
      <w:ins w:id="86" w:author="Gozel, Elsa" w:date="2015-10-26T17:44:00Z">
        <w:r w:rsidR="0000366D" w:rsidRPr="00D070E9">
          <w:rPr>
            <w:lang w:val="fr-CH"/>
          </w:rPr>
          <w:t xml:space="preserve">l'UIT-R, </w:t>
        </w:r>
      </w:ins>
      <w:r w:rsidR="002D0CEC">
        <w:rPr>
          <w:lang w:val="fr-CH"/>
        </w:rPr>
        <w:t xml:space="preserve">de </w:t>
      </w:r>
      <w:r w:rsidRPr="00D070E9">
        <w:rPr>
          <w:lang w:val="fr-CH"/>
        </w:rPr>
        <w:t>l'UIT-T</w:t>
      </w:r>
      <w:ins w:id="87" w:author="Gozel, Elsa" w:date="2015-10-26T17:45:00Z">
        <w:r w:rsidR="0000366D" w:rsidRPr="00D070E9">
          <w:rPr>
            <w:lang w:val="fr-CH"/>
          </w:rPr>
          <w:t xml:space="preserve"> et</w:t>
        </w:r>
      </w:ins>
      <w:ins w:id="88" w:author="Montaufier, Sylvie" w:date="2015-10-29T13:38:00Z">
        <w:r w:rsidR="002D0CEC">
          <w:rPr>
            <w:lang w:val="fr-CH"/>
          </w:rPr>
          <w:t xml:space="preserve"> de</w:t>
        </w:r>
      </w:ins>
      <w:ins w:id="89" w:author="Gozel, Elsa" w:date="2015-10-26T17:45:00Z">
        <w:r w:rsidR="0000366D" w:rsidRPr="00D070E9">
          <w:rPr>
            <w:lang w:val="fr-CH"/>
          </w:rPr>
          <w:t xml:space="preserve"> l'UIT-D</w:t>
        </w:r>
      </w:ins>
      <w:r w:rsidRPr="00D070E9">
        <w:rPr>
          <w:lang w:val="fr-CH"/>
        </w:rPr>
        <w:t>,</w:t>
      </w:r>
    </w:p>
    <w:p w:rsidR="00FA49F4" w:rsidRPr="00D070E9" w:rsidRDefault="001D74AF">
      <w:pPr>
        <w:pStyle w:val="Call"/>
        <w:keepNext w:val="0"/>
        <w:keepLines w:val="0"/>
        <w:rPr>
          <w:lang w:val="fr-CH"/>
        </w:rPr>
      </w:pPr>
      <w:r w:rsidRPr="00D070E9">
        <w:rPr>
          <w:lang w:val="fr-CH"/>
        </w:rPr>
        <w:t>prie le Secrétaire général</w:t>
      </w:r>
    </w:p>
    <w:p w:rsidR="00FA49F4" w:rsidRPr="00D070E9" w:rsidRDefault="001D74AF">
      <w:pPr>
        <w:rPr>
          <w:lang w:val="fr-CH"/>
        </w:rPr>
      </w:pPr>
      <w:r w:rsidRPr="00D070E9">
        <w:rPr>
          <w:lang w:val="fr-CH"/>
        </w:rPr>
        <w:t>de porter la présente Résolution à l'attention des organisations concernées, telles que l'Organisation maritime internationale (OMI), l'Organisation de l'aviation civile internationale (OACI), la Conférence générale des poids et mesures (CGPM), le Comité consultatif du temps et des fréquences (CCTF), le Bureau international des poids et mesures (BIPM), le Service international de la rotation terrestre et des systèmes de référence (IERS), l'Union géodésique et géophysique internationale (UGGI), l'Union radio-scientifique internationale (URSI), l'Organisation internationale de normalisation (ISO), l'Organisation météorologique mondiale (OMM) et l'Union astronomique internationale (UAI).</w:t>
      </w:r>
    </w:p>
    <w:p w:rsidR="00330739" w:rsidRDefault="001D74AF">
      <w:pPr>
        <w:pStyle w:val="Reasons"/>
        <w:rPr>
          <w:rFonts w:eastAsiaTheme="minorHAnsi"/>
          <w:color w:val="000000"/>
          <w:szCs w:val="24"/>
          <w:lang w:val="fr-CH"/>
        </w:rPr>
      </w:pPr>
      <w:r w:rsidRPr="00706100">
        <w:rPr>
          <w:b/>
          <w:lang w:val="fr-CH"/>
        </w:rPr>
        <w:t>Motifs:</w:t>
      </w:r>
      <w:r w:rsidRPr="00706100">
        <w:rPr>
          <w:lang w:val="fr-CH"/>
        </w:rPr>
        <w:tab/>
      </w:r>
      <w:r w:rsidR="005A3706">
        <w:rPr>
          <w:rFonts w:eastAsiaTheme="minorHAnsi"/>
          <w:color w:val="000000"/>
          <w:szCs w:val="24"/>
          <w:lang w:val="fr-CH"/>
        </w:rPr>
        <w:t>Répondre à la nécessité de disposer d</w:t>
      </w:r>
      <w:r w:rsidR="00DF722D">
        <w:rPr>
          <w:rFonts w:eastAsiaTheme="minorHAnsi"/>
          <w:color w:val="000000"/>
          <w:szCs w:val="24"/>
          <w:lang w:val="fr-CH"/>
        </w:rPr>
        <w:t>'</w:t>
      </w:r>
      <w:r w:rsidR="005A3706">
        <w:rPr>
          <w:rFonts w:eastAsiaTheme="minorHAnsi"/>
          <w:color w:val="000000"/>
          <w:szCs w:val="24"/>
          <w:lang w:val="fr-CH"/>
        </w:rPr>
        <w:t>une échelle de temps continue</w:t>
      </w:r>
      <w:r w:rsidR="0000366D" w:rsidRPr="00D070E9">
        <w:rPr>
          <w:rFonts w:eastAsiaTheme="minorHAnsi"/>
          <w:color w:val="000000"/>
          <w:szCs w:val="24"/>
          <w:lang w:val="fr-CH"/>
        </w:rPr>
        <w:t>.</w:t>
      </w:r>
    </w:p>
    <w:p w:rsidR="005D277A" w:rsidRPr="00D070E9" w:rsidRDefault="005D277A">
      <w:pPr>
        <w:pStyle w:val="Reasons"/>
        <w:rPr>
          <w:rFonts w:eastAsiaTheme="minorHAnsi"/>
          <w:color w:val="000000"/>
          <w:szCs w:val="24"/>
          <w:lang w:val="fr-CH"/>
        </w:rPr>
      </w:pPr>
    </w:p>
    <w:p w:rsidR="0000366D" w:rsidRPr="00D070E9" w:rsidRDefault="0000366D">
      <w:pPr>
        <w:jc w:val="center"/>
        <w:rPr>
          <w:lang w:val="fr-CH"/>
        </w:rPr>
      </w:pPr>
      <w:r w:rsidRPr="00D070E9">
        <w:rPr>
          <w:lang w:val="fr-CH"/>
        </w:rPr>
        <w:t>______________</w:t>
      </w:r>
    </w:p>
    <w:p w:rsidR="0000366D" w:rsidRPr="00706100" w:rsidRDefault="0000366D">
      <w:pPr>
        <w:pStyle w:val="Reasons"/>
        <w:rPr>
          <w:lang w:val="fr-CH"/>
        </w:rPr>
      </w:pPr>
    </w:p>
    <w:sectPr w:rsidR="0000366D" w:rsidRPr="0070610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F4" w:rsidRDefault="00FA49F4">
      <w:r>
        <w:separator/>
      </w:r>
    </w:p>
  </w:endnote>
  <w:endnote w:type="continuationSeparator" w:id="0">
    <w:p w:rsidR="00FA49F4" w:rsidRDefault="00FA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F4" w:rsidRPr="00F921C9" w:rsidRDefault="00FA49F4">
    <w:pPr>
      <w:rPr>
        <w:lang w:val="es-ES"/>
      </w:rPr>
    </w:pPr>
    <w:r>
      <w:fldChar w:fldCharType="begin"/>
    </w:r>
    <w:r w:rsidRPr="00F921C9">
      <w:rPr>
        <w:lang w:val="es-ES"/>
      </w:rPr>
      <w:instrText xml:space="preserve"> FILENAME \p  \* MERGEFORMAT </w:instrText>
    </w:r>
    <w:r>
      <w:fldChar w:fldCharType="separate"/>
    </w:r>
    <w:r>
      <w:rPr>
        <w:noProof/>
        <w:lang w:val="es-ES"/>
      </w:rPr>
      <w:t>P:\FRA\ITU-R\CONF-R\CMR15\100\131F.docx</w:t>
    </w:r>
    <w:r>
      <w:fldChar w:fldCharType="end"/>
    </w:r>
    <w:r w:rsidRPr="00F921C9">
      <w:rPr>
        <w:lang w:val="es-ES"/>
      </w:rPr>
      <w:tab/>
    </w:r>
    <w:r>
      <w:fldChar w:fldCharType="begin"/>
    </w:r>
    <w:r>
      <w:instrText xml:space="preserve"> SAVEDATE \@ DD.MM.YY </w:instrText>
    </w:r>
    <w:r>
      <w:fldChar w:fldCharType="separate"/>
    </w:r>
    <w:r w:rsidR="005D277A">
      <w:rPr>
        <w:noProof/>
      </w:rPr>
      <w:t>01.11.15</w:t>
    </w:r>
    <w:r>
      <w:fldChar w:fldCharType="end"/>
    </w:r>
    <w:r w:rsidRPr="00F921C9">
      <w:rPr>
        <w:lang w:val="es-ES"/>
      </w:rPr>
      <w:tab/>
    </w:r>
    <w:r>
      <w:fldChar w:fldCharType="begin"/>
    </w:r>
    <w:r>
      <w:instrText xml:space="preserve"> PRINTDATE \@ DD.MM.YY </w:instrText>
    </w:r>
    <w:r>
      <w:fldChar w:fldCharType="separate"/>
    </w:r>
    <w:r>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F4" w:rsidRPr="00EF4449" w:rsidRDefault="00FA49F4" w:rsidP="00F91DA7">
    <w:pPr>
      <w:pStyle w:val="Footer"/>
      <w:rPr>
        <w:lang w:val="es-ES"/>
      </w:rPr>
    </w:pPr>
    <w:r>
      <w:fldChar w:fldCharType="begin"/>
    </w:r>
    <w:r w:rsidRPr="00EF4449">
      <w:rPr>
        <w:lang w:val="es-ES"/>
      </w:rPr>
      <w:instrText xml:space="preserve"> FILENAME \p  \* MERGEFORMAT </w:instrText>
    </w:r>
    <w:r>
      <w:fldChar w:fldCharType="separate"/>
    </w:r>
    <w:r w:rsidR="00F91DA7">
      <w:rPr>
        <w:lang w:val="es-ES"/>
      </w:rPr>
      <w:t>P:\FRA\ITU-R\CONF-R\CMR15\100\131REV1F.docx</w:t>
    </w:r>
    <w:r>
      <w:fldChar w:fldCharType="end"/>
    </w:r>
    <w:r w:rsidRPr="00EF4449">
      <w:rPr>
        <w:lang w:val="es-ES"/>
      </w:rPr>
      <w:t xml:space="preserve"> </w:t>
    </w:r>
    <w:r w:rsidR="00F91DA7" w:rsidRPr="00F921C9">
      <w:rPr>
        <w:lang w:val="es-ES"/>
      </w:rPr>
      <w:t>(</w:t>
    </w:r>
    <w:r w:rsidR="00F91DA7">
      <w:rPr>
        <w:lang w:val="es-ES"/>
      </w:rPr>
      <w:t>389460</w:t>
    </w:r>
    <w:r w:rsidR="00F91DA7" w:rsidRPr="00F921C9">
      <w:rPr>
        <w:lang w:val="es-ES"/>
      </w:rPr>
      <w:t>)</w:t>
    </w:r>
    <w:r w:rsidRPr="00EF4449">
      <w:rPr>
        <w:lang w:val="es-ES"/>
      </w:rPr>
      <w:tab/>
    </w:r>
    <w:r>
      <w:fldChar w:fldCharType="begin"/>
    </w:r>
    <w:r>
      <w:instrText xml:space="preserve"> SAVEDATE \@ DD.MM.YY </w:instrText>
    </w:r>
    <w:r>
      <w:fldChar w:fldCharType="separate"/>
    </w:r>
    <w:r w:rsidR="005D277A">
      <w:t>01.11.15</w:t>
    </w:r>
    <w:r>
      <w:fldChar w:fldCharType="end"/>
    </w:r>
    <w:r w:rsidRPr="00EF4449">
      <w:rPr>
        <w:lang w:val="es-ES"/>
      </w:rP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F4" w:rsidRPr="00F921C9" w:rsidRDefault="00FA49F4" w:rsidP="00F91DA7">
    <w:pPr>
      <w:pStyle w:val="Footer"/>
      <w:rPr>
        <w:lang w:val="es-ES"/>
      </w:rPr>
    </w:pPr>
    <w:r>
      <w:fldChar w:fldCharType="begin"/>
    </w:r>
    <w:r w:rsidRPr="00F921C9">
      <w:rPr>
        <w:lang w:val="es-ES"/>
      </w:rPr>
      <w:instrText xml:space="preserve"> FILENAME \p  \* MERGEFORMAT </w:instrText>
    </w:r>
    <w:r>
      <w:fldChar w:fldCharType="separate"/>
    </w:r>
    <w:r w:rsidR="00F91DA7">
      <w:rPr>
        <w:lang w:val="es-ES"/>
      </w:rPr>
      <w:t>P:\FRA\ITU-R\CONF-R\CMR15\100\131REV1F.docx</w:t>
    </w:r>
    <w:r>
      <w:fldChar w:fldCharType="end"/>
    </w:r>
    <w:r w:rsidRPr="00F921C9">
      <w:rPr>
        <w:lang w:val="es-ES"/>
      </w:rPr>
      <w:t xml:space="preserve"> (</w:t>
    </w:r>
    <w:r w:rsidR="00F91DA7">
      <w:rPr>
        <w:lang w:val="es-ES"/>
      </w:rPr>
      <w:t>389460</w:t>
    </w:r>
    <w:r w:rsidRPr="00F921C9">
      <w:rPr>
        <w:lang w:val="es-ES"/>
      </w:rPr>
      <w:t>)</w:t>
    </w:r>
    <w:r w:rsidRPr="00F921C9">
      <w:rPr>
        <w:lang w:val="es-ES"/>
      </w:rPr>
      <w:tab/>
    </w:r>
    <w:r>
      <w:fldChar w:fldCharType="begin"/>
    </w:r>
    <w:r>
      <w:instrText xml:space="preserve"> SAVEDATE \@ DD.MM.YY </w:instrText>
    </w:r>
    <w:r>
      <w:fldChar w:fldCharType="separate"/>
    </w:r>
    <w:r w:rsidR="005D277A">
      <w:t>01.11.15</w:t>
    </w:r>
    <w:r>
      <w:fldChar w:fldCharType="end"/>
    </w:r>
    <w:r w:rsidRPr="00F921C9">
      <w:rPr>
        <w:lang w:val="es-ES"/>
      </w:rPr>
      <w:tab/>
    </w:r>
    <w:r>
      <w:fldChar w:fldCharType="begin"/>
    </w:r>
    <w:r>
      <w:instrText xml:space="preserve"> PRINTDATE \@ DD.MM.YY </w:instrText>
    </w:r>
    <w:r>
      <w:fldChar w:fldCharType="separate"/>
    </w:r>
    <w: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F4" w:rsidRDefault="00FA49F4">
      <w:r>
        <w:rPr>
          <w:b/>
        </w:rPr>
        <w:t>_______________</w:t>
      </w:r>
    </w:p>
  </w:footnote>
  <w:footnote w:type="continuationSeparator" w:id="0">
    <w:p w:rsidR="00FA49F4" w:rsidRDefault="00FA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F4" w:rsidRDefault="00FA49F4" w:rsidP="004F1F8E">
    <w:pPr>
      <w:pStyle w:val="Header"/>
    </w:pPr>
    <w:r>
      <w:fldChar w:fldCharType="begin"/>
    </w:r>
    <w:r>
      <w:instrText xml:space="preserve"> PAGE </w:instrText>
    </w:r>
    <w:r>
      <w:fldChar w:fldCharType="separate"/>
    </w:r>
    <w:r w:rsidR="005D277A">
      <w:rPr>
        <w:noProof/>
      </w:rPr>
      <w:t>5</w:t>
    </w:r>
    <w:r>
      <w:fldChar w:fldCharType="end"/>
    </w:r>
  </w:p>
  <w:p w:rsidR="00FA49F4" w:rsidRDefault="00FA49F4" w:rsidP="002C28A4">
    <w:pPr>
      <w:pStyle w:val="Header"/>
    </w:pPr>
    <w:r>
      <w:t>CMR15/131</w:t>
    </w:r>
    <w:r w:rsidR="00AD4E40">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Gozel, Elsa">
    <w15:presenceInfo w15:providerId="AD" w15:userId="S-1-5-21-8740799-900759487-1415713722-48756"/>
  </w15:person>
  <w15:person w15:author="Saxod, Nathalie">
    <w15:presenceInfo w15:providerId="AD" w15:userId="S-1-5-21-8740799-900759487-1415713722-3403"/>
  </w15:person>
  <w15:person w15:author="Murphy, Margaret">
    <w15:presenceInfo w15:providerId="AD" w15:userId="S-1-5-21-8740799-900759487-1415713722-4293"/>
  </w15:person>
  <w15:person w15:author="Fleur, Severine">
    <w15:presenceInfo w15:providerId="AD" w15:userId="S-1-5-21-8740799-900759487-1415713722-6799"/>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66D"/>
    <w:rsid w:val="00007EC7"/>
    <w:rsid w:val="00010B43"/>
    <w:rsid w:val="00016648"/>
    <w:rsid w:val="000332A7"/>
    <w:rsid w:val="0003522F"/>
    <w:rsid w:val="00080E2C"/>
    <w:rsid w:val="000A4755"/>
    <w:rsid w:val="000B2E0C"/>
    <w:rsid w:val="000B3D0C"/>
    <w:rsid w:val="000E3DDE"/>
    <w:rsid w:val="001167B9"/>
    <w:rsid w:val="00122DB2"/>
    <w:rsid w:val="001267A0"/>
    <w:rsid w:val="0015203F"/>
    <w:rsid w:val="00160C64"/>
    <w:rsid w:val="0018169B"/>
    <w:rsid w:val="0019352B"/>
    <w:rsid w:val="001960D0"/>
    <w:rsid w:val="001D74AF"/>
    <w:rsid w:val="001F17E8"/>
    <w:rsid w:val="00204306"/>
    <w:rsid w:val="00211679"/>
    <w:rsid w:val="00222603"/>
    <w:rsid w:val="00232FD2"/>
    <w:rsid w:val="0026554E"/>
    <w:rsid w:val="00282F8C"/>
    <w:rsid w:val="002A4622"/>
    <w:rsid w:val="002A6F8F"/>
    <w:rsid w:val="002B17E5"/>
    <w:rsid w:val="002B5193"/>
    <w:rsid w:val="002C0EBF"/>
    <w:rsid w:val="002C28A4"/>
    <w:rsid w:val="002D0CEC"/>
    <w:rsid w:val="00315AFE"/>
    <w:rsid w:val="00330739"/>
    <w:rsid w:val="003606A6"/>
    <w:rsid w:val="0036650C"/>
    <w:rsid w:val="00390F69"/>
    <w:rsid w:val="00393ACD"/>
    <w:rsid w:val="003A583E"/>
    <w:rsid w:val="003D3FC6"/>
    <w:rsid w:val="003E112B"/>
    <w:rsid w:val="003E1D1C"/>
    <w:rsid w:val="003E7B05"/>
    <w:rsid w:val="00466211"/>
    <w:rsid w:val="004834A9"/>
    <w:rsid w:val="00486A77"/>
    <w:rsid w:val="004D01FC"/>
    <w:rsid w:val="004E28C3"/>
    <w:rsid w:val="004F1F8E"/>
    <w:rsid w:val="00512A32"/>
    <w:rsid w:val="00586CF2"/>
    <w:rsid w:val="005A3706"/>
    <w:rsid w:val="005C3768"/>
    <w:rsid w:val="005C6C3F"/>
    <w:rsid w:val="005D277A"/>
    <w:rsid w:val="005D56ED"/>
    <w:rsid w:val="00613635"/>
    <w:rsid w:val="0062093D"/>
    <w:rsid w:val="00637ECF"/>
    <w:rsid w:val="00647B59"/>
    <w:rsid w:val="00690C7B"/>
    <w:rsid w:val="00690ECE"/>
    <w:rsid w:val="006A4B45"/>
    <w:rsid w:val="006D4724"/>
    <w:rsid w:val="00701BAE"/>
    <w:rsid w:val="00706100"/>
    <w:rsid w:val="00721F04"/>
    <w:rsid w:val="00730E95"/>
    <w:rsid w:val="007426B9"/>
    <w:rsid w:val="00764342"/>
    <w:rsid w:val="00774362"/>
    <w:rsid w:val="00786598"/>
    <w:rsid w:val="007A04E8"/>
    <w:rsid w:val="00851625"/>
    <w:rsid w:val="00863C0A"/>
    <w:rsid w:val="00873401"/>
    <w:rsid w:val="008809D4"/>
    <w:rsid w:val="008A3120"/>
    <w:rsid w:val="008D41BE"/>
    <w:rsid w:val="008D58D3"/>
    <w:rsid w:val="00923064"/>
    <w:rsid w:val="00930982"/>
    <w:rsid w:val="00930FFD"/>
    <w:rsid w:val="00936D25"/>
    <w:rsid w:val="00941EA5"/>
    <w:rsid w:val="00943678"/>
    <w:rsid w:val="00964700"/>
    <w:rsid w:val="00966C16"/>
    <w:rsid w:val="009816FB"/>
    <w:rsid w:val="0098732F"/>
    <w:rsid w:val="009A045F"/>
    <w:rsid w:val="009C7E7C"/>
    <w:rsid w:val="00A00473"/>
    <w:rsid w:val="00A03C9B"/>
    <w:rsid w:val="00A22A3D"/>
    <w:rsid w:val="00A37105"/>
    <w:rsid w:val="00A606C3"/>
    <w:rsid w:val="00A83B09"/>
    <w:rsid w:val="00A84541"/>
    <w:rsid w:val="00A94BF9"/>
    <w:rsid w:val="00AD4E40"/>
    <w:rsid w:val="00AE36A0"/>
    <w:rsid w:val="00AF3CCA"/>
    <w:rsid w:val="00B00294"/>
    <w:rsid w:val="00B53421"/>
    <w:rsid w:val="00B64FD0"/>
    <w:rsid w:val="00B86E12"/>
    <w:rsid w:val="00B979FF"/>
    <w:rsid w:val="00BA5BD0"/>
    <w:rsid w:val="00BB1D82"/>
    <w:rsid w:val="00BF26E7"/>
    <w:rsid w:val="00C36A4D"/>
    <w:rsid w:val="00C53FCA"/>
    <w:rsid w:val="00C62621"/>
    <w:rsid w:val="00C76BAF"/>
    <w:rsid w:val="00C814B9"/>
    <w:rsid w:val="00CD516F"/>
    <w:rsid w:val="00D070E9"/>
    <w:rsid w:val="00D119A7"/>
    <w:rsid w:val="00D25FBA"/>
    <w:rsid w:val="00D32B28"/>
    <w:rsid w:val="00D42954"/>
    <w:rsid w:val="00D66EAC"/>
    <w:rsid w:val="00D730DF"/>
    <w:rsid w:val="00D772F0"/>
    <w:rsid w:val="00D77BDC"/>
    <w:rsid w:val="00DC402B"/>
    <w:rsid w:val="00DE0932"/>
    <w:rsid w:val="00DF722D"/>
    <w:rsid w:val="00E03A27"/>
    <w:rsid w:val="00E049F1"/>
    <w:rsid w:val="00E327B1"/>
    <w:rsid w:val="00E37A25"/>
    <w:rsid w:val="00E537FF"/>
    <w:rsid w:val="00E62C1A"/>
    <w:rsid w:val="00E6539B"/>
    <w:rsid w:val="00E70A31"/>
    <w:rsid w:val="00EA3F38"/>
    <w:rsid w:val="00EA5AB6"/>
    <w:rsid w:val="00EC7615"/>
    <w:rsid w:val="00ED16AA"/>
    <w:rsid w:val="00EF4449"/>
    <w:rsid w:val="00EF662E"/>
    <w:rsid w:val="00F13EC7"/>
    <w:rsid w:val="00F148F1"/>
    <w:rsid w:val="00F91DA7"/>
    <w:rsid w:val="00F921C9"/>
    <w:rsid w:val="00FA3BBF"/>
    <w:rsid w:val="00FA49F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0269906-1B54-44B3-ADAF-60720D72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486A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6A7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B11072F-E8E5-4D9C-9C59-009AA301B8E9}">
  <ds:schemaRefs>
    <ds:schemaRef ds:uri="http://schemas.microsoft.com/office/2006/documentManagement/types"/>
    <ds:schemaRef ds:uri="http://purl.org/dc/terms/"/>
    <ds:schemaRef ds:uri="http://schemas.microsoft.com/office/2006/metadata/properties"/>
    <ds:schemaRef ds:uri="32a1a8c5-2265-4ebc-b7a0-2071e2c5c9bb"/>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1492</Words>
  <Characters>9315</Characters>
  <Application>Microsoft Office Word</Application>
  <DocSecurity>0</DocSecurity>
  <Lines>238</Lines>
  <Paragraphs>140</Paragraphs>
  <ScaleCrop>false</ScaleCrop>
  <HeadingPairs>
    <vt:vector size="2" baseType="variant">
      <vt:variant>
        <vt:lpstr>Title</vt:lpstr>
      </vt:variant>
      <vt:variant>
        <vt:i4>1</vt:i4>
      </vt:variant>
    </vt:vector>
  </HeadingPairs>
  <TitlesOfParts>
    <vt:vector size="1" baseType="lpstr">
      <vt:lpstr>R15-WRC15-C-0131!!MSW-F</vt:lpstr>
    </vt:vector>
  </TitlesOfParts>
  <Manager>Secrétariat général - Pool</Manager>
  <Company>Union internationale des télécommunications (UIT)</Company>
  <LinksUpToDate>false</LinksUpToDate>
  <CharactersWithSpaces>10667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R15-WRC15-C-0131!!MSW-F</dc:title>
  <dc:subject>Conférence mondiale des radiocommunications - 2015</dc:subject>
  <dc:creator>Documents Proposals Manager (DPM)</dc:creator>
  <cp:keywords>DPM_v5.2015.10.230_prod</cp:keywords>
  <dc:description/>
  <cp:lastModifiedBy>Saxod, Nathalie</cp:lastModifiedBy>
  <cp:revision>6</cp:revision>
  <cp:lastPrinted>2015-10-29T12:55:00Z</cp:lastPrinted>
  <dcterms:created xsi:type="dcterms:W3CDTF">2015-10-30T22:36:00Z</dcterms:created>
  <dcterms:modified xsi:type="dcterms:W3CDTF">2015-11-01T16:11:00Z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