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FA1CBB">
              <w:rPr>
                <w:rFonts w:ascii="Verdana" w:hAnsi="Verdana" w:cs="Traditional Arabic"/>
                <w:b/>
                <w:sz w:val="20"/>
              </w:rPr>
              <w:t xml:space="preserve"> 130</w:t>
            </w:r>
            <w:r>
              <w:rPr>
                <w:rFonts w:ascii="Verdana" w:hAnsi="Verdana" w:cs="Traditional Arabic"/>
                <w:b/>
                <w:sz w:val="20"/>
              </w:rPr>
              <w:t>(Add.7)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Pr="000273B7">
              <w:rPr>
                <w:lang w:eastAsia="zh-CN"/>
              </w:rPr>
              <w:t>莱索托（王国）</w:t>
            </w:r>
            <w:r w:rsidRPr="000273B7">
              <w:rPr>
                <w:lang w:eastAsia="zh-CN"/>
              </w:rPr>
              <w:t>/</w:t>
            </w:r>
            <w:r w:rsidR="009A4769">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009A4769">
              <w:rPr>
                <w:lang w:eastAsia="zh-CN"/>
              </w:rPr>
              <w:br/>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009A4769">
              <w:rPr>
                <w:lang w:eastAsia="zh-CN"/>
              </w:rPr>
              <w:br/>
            </w:r>
            <w:r w:rsidRPr="000273B7">
              <w:rPr>
                <w:lang w:eastAsia="zh-CN"/>
              </w:rPr>
              <w:t>塞舌尔（共和国）</w:t>
            </w:r>
            <w:r w:rsidRPr="000273B7">
              <w:rPr>
                <w:lang w:eastAsia="zh-CN"/>
              </w:rPr>
              <w:t>/</w:t>
            </w:r>
            <w:r w:rsidRPr="000273B7">
              <w:rPr>
                <w:lang w:eastAsia="zh-CN"/>
              </w:rPr>
              <w:t>南非（共和国）</w:t>
            </w:r>
            <w:r w:rsidRPr="000273B7">
              <w:rPr>
                <w:lang w:eastAsia="zh-CN"/>
              </w:rPr>
              <w:t>/</w:t>
            </w:r>
            <w:r w:rsidRPr="000273B7">
              <w:rPr>
                <w:lang w:eastAsia="zh-CN"/>
              </w:rPr>
              <w:t>斯威士兰（王国）</w:t>
            </w:r>
            <w:r w:rsidRPr="000273B7">
              <w:rPr>
                <w:lang w:eastAsia="zh-CN"/>
              </w:rPr>
              <w:t>/</w:t>
            </w:r>
            <w:r w:rsidR="009A4769">
              <w:rPr>
                <w:lang w:eastAsia="zh-CN"/>
              </w:rPr>
              <w:br/>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trPr>
          <w:cantSplit/>
        </w:trPr>
        <w:tc>
          <w:tcPr>
            <w:tcW w:w="10031" w:type="dxa"/>
            <w:gridSpan w:val="2"/>
          </w:tcPr>
          <w:p w:rsidR="008221A4" w:rsidRDefault="00327711"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1.7</w:t>
            </w:r>
          </w:p>
        </w:tc>
      </w:tr>
    </w:tbl>
    <w:bookmarkEnd w:id="7"/>
    <w:p w:rsidR="008B60D0" w:rsidRDefault="009517FD" w:rsidP="00AF7EDE">
      <w:pPr>
        <w:pStyle w:val="Normalaftertitle0"/>
        <w:rPr>
          <w:lang w:eastAsia="zh-CN"/>
        </w:rPr>
      </w:pPr>
      <w:r w:rsidRPr="009C33AA">
        <w:rPr>
          <w:lang w:eastAsia="zh-CN"/>
        </w:rPr>
        <w:t>1.7</w:t>
      </w:r>
      <w:r w:rsidRPr="009C33AA">
        <w:rPr>
          <w:lang w:eastAsia="zh-CN"/>
        </w:rPr>
        <w:tab/>
      </w:r>
      <w:r w:rsidRPr="009C33AA">
        <w:rPr>
          <w:rFonts w:hint="eastAsia"/>
          <w:lang w:eastAsia="zh-CN"/>
        </w:rPr>
        <w:t>按照第</w:t>
      </w:r>
      <w:r w:rsidRPr="009C33AA">
        <w:rPr>
          <w:b/>
          <w:bCs/>
          <w:lang w:eastAsia="zh-CN"/>
        </w:rPr>
        <w:t>114</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，修订版）</w:t>
      </w:r>
      <w:r w:rsidRPr="009C33AA">
        <w:rPr>
          <w:rFonts w:hint="eastAsia"/>
          <w:lang w:eastAsia="zh-CN"/>
        </w:rPr>
        <w:t>审议卫星固定业务（地对空）对</w:t>
      </w:r>
      <w:r w:rsidR="00AF7EDE">
        <w:rPr>
          <w:lang w:eastAsia="zh-CN"/>
        </w:rPr>
        <w:br/>
      </w:r>
      <w:r w:rsidRPr="009C33AA">
        <w:rPr>
          <w:lang w:eastAsia="zh-CN"/>
        </w:rPr>
        <w:t>5 091-5 150 MHz</w:t>
      </w:r>
      <w:r w:rsidRPr="009C33AA">
        <w:rPr>
          <w:rFonts w:hint="eastAsia"/>
          <w:lang w:eastAsia="zh-CN"/>
        </w:rPr>
        <w:t>频段的使用（限于卫星移动业务的非对地静止移动卫星系统的馈线链路）；</w:t>
      </w:r>
    </w:p>
    <w:p w:rsidR="00327711" w:rsidRPr="00180DA2" w:rsidRDefault="00481108" w:rsidP="009A4769">
      <w:pPr>
        <w:pStyle w:val="Headingb"/>
        <w:rPr>
          <w:lang w:val="en-US" w:eastAsia="zh-CN"/>
        </w:rPr>
      </w:pPr>
      <w:r>
        <w:rPr>
          <w:rFonts w:hint="eastAsia"/>
          <w:lang w:val="en-US" w:eastAsia="zh-CN"/>
        </w:rPr>
        <w:t>引言</w:t>
      </w:r>
    </w:p>
    <w:p w:rsidR="00291CD7" w:rsidRPr="00AF7EDE" w:rsidRDefault="00327711" w:rsidP="00291CD7">
      <w:pPr>
        <w:ind w:firstLineChars="200" w:firstLine="480"/>
        <w:rPr>
          <w:rFonts w:ascii="SimSun" w:hAnsi="SimSun" w:cs="SimSun"/>
          <w:lang w:val="en-US" w:eastAsia="zh-CN"/>
        </w:rPr>
      </w:pPr>
      <w:r w:rsidRPr="00AF7EDE">
        <w:rPr>
          <w:rFonts w:ascii="SimSun" w:hAnsi="SimSun" w:cs="SimSun" w:hint="eastAsia"/>
          <w:lang w:val="en-US" w:eastAsia="zh-CN"/>
        </w:rPr>
        <w:t>第</w:t>
      </w:r>
      <w:r w:rsidRPr="00AF7EDE">
        <w:rPr>
          <w:lang w:val="en-US" w:eastAsia="zh-CN"/>
        </w:rPr>
        <w:t>114</w:t>
      </w:r>
      <w:r w:rsidRPr="00AF7EDE">
        <w:rPr>
          <w:rFonts w:ascii="SimSun" w:hAnsi="SimSun" w:cs="SimSun" w:hint="eastAsia"/>
          <w:lang w:val="en-US" w:eastAsia="zh-CN"/>
        </w:rPr>
        <w:t>号决议（</w:t>
      </w:r>
      <w:r w:rsidRPr="00AF7EDE">
        <w:rPr>
          <w:lang w:val="en-US" w:eastAsia="zh-CN"/>
        </w:rPr>
        <w:t>WRC-12</w:t>
      </w:r>
      <w:r w:rsidRPr="00AF7EDE">
        <w:rPr>
          <w:rFonts w:ascii="SimSun" w:hAnsi="SimSun" w:cs="SimSun" w:hint="eastAsia"/>
          <w:lang w:val="en-US" w:eastAsia="zh-CN"/>
        </w:rPr>
        <w:t>，修订版）要求复审</w:t>
      </w:r>
      <w:r w:rsidRPr="00AF7EDE">
        <w:rPr>
          <w:rFonts w:hint="eastAsia"/>
          <w:lang w:val="en-US" w:eastAsia="zh-CN"/>
        </w:rPr>
        <w:t>5 091-5 150 MHz</w:t>
      </w:r>
      <w:r w:rsidR="00291CD7" w:rsidRPr="00AF7EDE">
        <w:rPr>
          <w:rFonts w:ascii="SimSun" w:hAnsi="SimSun" w:cs="SimSun" w:hint="eastAsia"/>
          <w:lang w:val="en-US" w:eastAsia="zh-CN"/>
        </w:rPr>
        <w:t>频段内的航空无线电导航业务和卫星固定业务划分。</w:t>
      </w:r>
    </w:p>
    <w:p w:rsidR="00291CD7" w:rsidRPr="00AF7EDE" w:rsidRDefault="00327711" w:rsidP="00481108">
      <w:pPr>
        <w:ind w:firstLineChars="200" w:firstLine="480"/>
        <w:rPr>
          <w:rFonts w:ascii="SimSun" w:hAnsi="SimSun" w:cs="SimSun"/>
          <w:lang w:val="en-US" w:eastAsia="zh-CN"/>
        </w:rPr>
      </w:pPr>
      <w:r w:rsidRPr="00AF7EDE">
        <w:rPr>
          <w:rFonts w:ascii="SimSun" w:hAnsi="SimSun" w:cs="SimSun" w:hint="eastAsia"/>
          <w:lang w:val="en-US" w:eastAsia="zh-CN"/>
        </w:rPr>
        <w:t>重点通过</w:t>
      </w:r>
      <w:r w:rsidRPr="00C71654">
        <w:rPr>
          <w:rFonts w:ascii="STKaiti" w:eastAsia="STKaiti" w:hAnsi="STKaiti" w:cs="SimSun" w:hint="eastAsia"/>
          <w:lang w:val="en-US" w:eastAsia="zh-CN"/>
        </w:rPr>
        <w:t>做出决议</w:t>
      </w:r>
      <w:r w:rsidRPr="00AF7EDE">
        <w:rPr>
          <w:iCs/>
          <w:lang w:val="en-US" w:eastAsia="zh-CN"/>
        </w:rPr>
        <w:t>3</w:t>
      </w:r>
      <w:r w:rsidRPr="00AF7EDE">
        <w:rPr>
          <w:rFonts w:ascii="SimSun" w:hAnsi="SimSun" w:cs="SimSun" w:hint="eastAsia"/>
          <w:iCs/>
          <w:lang w:val="en-US" w:eastAsia="zh-CN"/>
        </w:rPr>
        <w:t>呼吁</w:t>
      </w:r>
      <w:r w:rsidRPr="00AF7EDE">
        <w:rPr>
          <w:rFonts w:ascii="SimSun" w:hAnsi="SimSun" w:cs="SimSun" w:hint="eastAsia"/>
          <w:lang w:val="en-US" w:eastAsia="zh-CN"/>
        </w:rPr>
        <w:t>在新的</w:t>
      </w:r>
      <w:r w:rsidRPr="00AF7EDE">
        <w:rPr>
          <w:rFonts w:hint="eastAsia"/>
          <w:lang w:val="en-US" w:eastAsia="zh-CN"/>
        </w:rPr>
        <w:t>ARNS</w:t>
      </w:r>
      <w:r w:rsidRPr="00AF7EDE">
        <w:rPr>
          <w:rFonts w:ascii="SimSun" w:hAnsi="SimSun" w:cs="SimSun" w:hint="eastAsia"/>
          <w:lang w:val="en-US" w:eastAsia="zh-CN"/>
        </w:rPr>
        <w:t>和提供</w:t>
      </w:r>
      <w:r w:rsidRPr="00AF7EDE">
        <w:rPr>
          <w:rFonts w:hint="eastAsia"/>
          <w:lang w:val="en-US" w:eastAsia="zh-CN"/>
        </w:rPr>
        <w:t>MSS</w:t>
      </w:r>
      <w:r w:rsidRPr="00AF7EDE">
        <w:rPr>
          <w:rFonts w:ascii="SimSun" w:hAnsi="SimSun" w:cs="SimSun" w:hint="eastAsia"/>
          <w:lang w:val="en-US" w:eastAsia="zh-CN"/>
        </w:rPr>
        <w:t>（地对空）的非对地静止卫星轨道系统馈线链路的</w:t>
      </w:r>
      <w:r w:rsidRPr="00AF7EDE">
        <w:rPr>
          <w:rFonts w:hint="eastAsia"/>
          <w:lang w:val="en-US" w:eastAsia="zh-CN"/>
        </w:rPr>
        <w:t>FSS</w:t>
      </w:r>
      <w:r w:rsidRPr="00AF7EDE">
        <w:rPr>
          <w:rFonts w:ascii="SimSun" w:hAnsi="SimSun" w:cs="SimSun" w:hint="eastAsia"/>
          <w:lang w:val="en-US" w:eastAsia="zh-CN"/>
        </w:rPr>
        <w:t>系统之间开展研究。</w:t>
      </w:r>
      <w:r w:rsidRPr="00C71654">
        <w:rPr>
          <w:rFonts w:ascii="STKaiti" w:eastAsia="STKaiti" w:hAnsi="STKaiti" w:cs="SimSun" w:hint="eastAsia"/>
          <w:lang w:val="en-US" w:eastAsia="zh-CN"/>
        </w:rPr>
        <w:t>请</w:t>
      </w:r>
      <w:r w:rsidRPr="00AF7EDE">
        <w:rPr>
          <w:rFonts w:ascii="SimSun" w:hAnsi="SimSun" w:cs="SimSun" w:hint="eastAsia"/>
          <w:lang w:val="en-US" w:eastAsia="zh-CN"/>
        </w:rPr>
        <w:t>部分要求</w:t>
      </w:r>
      <w:r w:rsidRPr="00AF7EDE">
        <w:rPr>
          <w:rFonts w:hint="eastAsia"/>
          <w:lang w:val="en-US" w:eastAsia="zh-CN"/>
        </w:rPr>
        <w:t>ICAO</w:t>
      </w:r>
      <w:r w:rsidRPr="00AF7EDE">
        <w:rPr>
          <w:rFonts w:ascii="SimSun" w:hAnsi="SimSun" w:cs="SimSun" w:hint="eastAsia"/>
          <w:lang w:val="en-US" w:eastAsia="zh-CN"/>
        </w:rPr>
        <w:t>提供适于新航空系统共用研究的技术和运行标准。</w:t>
      </w:r>
      <w:r w:rsidR="00481108" w:rsidRPr="00AF7EDE">
        <w:rPr>
          <w:lang w:val="en-US" w:eastAsia="zh-CN"/>
        </w:rPr>
        <w:t>ICAO</w:t>
      </w:r>
      <w:r w:rsidR="00481108" w:rsidRPr="00AF7EDE">
        <w:rPr>
          <w:rFonts w:hint="eastAsia"/>
          <w:lang w:val="en-US" w:eastAsia="zh-CN"/>
        </w:rPr>
        <w:t>表示</w:t>
      </w:r>
      <w:r w:rsidRPr="00AF7EDE">
        <w:rPr>
          <w:rFonts w:ascii="SimSun" w:hAnsi="SimSun" w:cs="SimSun" w:hint="eastAsia"/>
          <w:lang w:val="en-US" w:eastAsia="zh-CN"/>
        </w:rPr>
        <w:t>在这一研究期当中，</w:t>
      </w:r>
      <w:r w:rsidR="00481108" w:rsidRPr="00AF7EDE">
        <w:rPr>
          <w:rFonts w:ascii="SimSun" w:hAnsi="SimSun" w:cs="SimSun" w:hint="eastAsia"/>
          <w:lang w:val="en-US" w:eastAsia="zh-CN"/>
        </w:rPr>
        <w:t>没有在</w:t>
      </w:r>
      <w:r w:rsidR="00481108" w:rsidRPr="00AF7EDE">
        <w:rPr>
          <w:lang w:val="en-US" w:eastAsia="zh-CN"/>
        </w:rPr>
        <w:t>5 091</w:t>
      </w:r>
      <w:r w:rsidR="00481108" w:rsidRPr="00AF7EDE">
        <w:rPr>
          <w:lang w:val="en-US" w:eastAsia="zh-CN"/>
        </w:rPr>
        <w:noBreakHyphen/>
        <w:t>5 150 MHz</w:t>
      </w:r>
      <w:r w:rsidR="00481108" w:rsidRPr="00AF7EDE">
        <w:rPr>
          <w:rFonts w:ascii="SimSun" w:hAnsi="SimSun" w:cs="SimSun" w:hint="eastAsia"/>
          <w:lang w:val="en-US" w:eastAsia="zh-CN"/>
        </w:rPr>
        <w:t>频段部署新</w:t>
      </w:r>
      <w:r w:rsidR="00481108" w:rsidRPr="00AF7EDE">
        <w:rPr>
          <w:lang w:val="en-US" w:eastAsia="zh-CN"/>
        </w:rPr>
        <w:t>ARNS</w:t>
      </w:r>
      <w:r w:rsidR="00481108" w:rsidRPr="00AF7EDE">
        <w:rPr>
          <w:rFonts w:ascii="SimSun" w:hAnsi="SimSun" w:cs="SimSun" w:hint="eastAsia"/>
          <w:lang w:val="en-US" w:eastAsia="zh-CN"/>
        </w:rPr>
        <w:t>系统的预想</w:t>
      </w:r>
      <w:r w:rsidR="00481108" w:rsidRPr="00AF7EDE">
        <w:rPr>
          <w:rFonts w:ascii="SimSun" w:hAnsi="SimSun" w:cs="SimSun"/>
          <w:lang w:val="en-US" w:eastAsia="zh-CN"/>
        </w:rPr>
        <w:t>和</w:t>
      </w:r>
      <w:r w:rsidR="00481108" w:rsidRPr="00AF7EDE">
        <w:rPr>
          <w:rFonts w:ascii="SimSun" w:hAnsi="SimSun" w:cs="SimSun" w:hint="eastAsia"/>
          <w:lang w:val="en-US" w:eastAsia="zh-CN"/>
        </w:rPr>
        <w:t>计划。因此</w:t>
      </w:r>
      <w:r w:rsidR="00481108" w:rsidRPr="00AF7EDE">
        <w:rPr>
          <w:rFonts w:ascii="SimSun" w:hAnsi="SimSun" w:cs="SimSun"/>
          <w:lang w:val="en-US" w:eastAsia="zh-CN"/>
        </w:rPr>
        <w:t>无需对该频段进行新的研究。</w:t>
      </w:r>
    </w:p>
    <w:p w:rsidR="00622560" w:rsidRPr="00AF7EDE" w:rsidRDefault="00327711" w:rsidP="00291CD7">
      <w:pPr>
        <w:ind w:firstLineChars="200" w:firstLine="480"/>
        <w:rPr>
          <w:rFonts w:ascii="SimSun" w:hAnsi="SimSun" w:cs="SimSun"/>
          <w:lang w:val="en-US" w:eastAsia="zh-CN"/>
        </w:rPr>
      </w:pPr>
      <w:r w:rsidRPr="00AF7EDE">
        <w:rPr>
          <w:rFonts w:ascii="SimSun" w:hAnsi="SimSun" w:cs="SimSun" w:hint="eastAsia"/>
          <w:lang w:val="en-US" w:eastAsia="zh-CN"/>
        </w:rPr>
        <w:t>据此，无需对</w:t>
      </w:r>
      <w:r w:rsidRPr="00AF7EDE">
        <w:rPr>
          <w:lang w:val="en-US" w:eastAsia="zh-CN"/>
        </w:rPr>
        <w:t>5 091</w:t>
      </w:r>
      <w:r w:rsidRPr="00AF7EDE">
        <w:rPr>
          <w:lang w:val="en-US" w:eastAsia="zh-CN"/>
        </w:rPr>
        <w:noBreakHyphen/>
        <w:t>5 150 MHz</w:t>
      </w:r>
      <w:r w:rsidRPr="00AF7EDE">
        <w:rPr>
          <w:rFonts w:ascii="SimSun" w:hAnsi="SimSun" w:cs="SimSun" w:hint="eastAsia"/>
          <w:lang w:val="en-US" w:eastAsia="zh-CN"/>
        </w:rPr>
        <w:t>频段开展新的研究，而且</w:t>
      </w:r>
      <w:r w:rsidRPr="00AF7EDE">
        <w:rPr>
          <w:lang w:val="en-US" w:eastAsia="zh-CN"/>
        </w:rPr>
        <w:t>ITU-T</w:t>
      </w:r>
      <w:r w:rsidRPr="00AF7EDE">
        <w:rPr>
          <w:rFonts w:ascii="SimSun" w:hAnsi="SimSun" w:cs="SimSun" w:hint="eastAsia"/>
          <w:lang w:val="en-US" w:eastAsia="zh-CN"/>
        </w:rPr>
        <w:t>确定，第</w:t>
      </w:r>
      <w:r w:rsidRPr="00AF7EDE">
        <w:rPr>
          <w:lang w:val="en-US" w:eastAsia="zh-CN"/>
        </w:rPr>
        <w:t>114</w:t>
      </w:r>
      <w:r w:rsidRPr="00AF7EDE">
        <w:rPr>
          <w:rFonts w:ascii="SimSun" w:hAnsi="SimSun" w:cs="SimSun" w:hint="eastAsia"/>
          <w:lang w:val="en-US" w:eastAsia="zh-CN"/>
        </w:rPr>
        <w:t>号决议（</w:t>
      </w:r>
      <w:r w:rsidRPr="00AF7EDE">
        <w:rPr>
          <w:lang w:val="en-US" w:eastAsia="zh-CN"/>
        </w:rPr>
        <w:t>WRC-12</w:t>
      </w:r>
      <w:r w:rsidRPr="00AF7EDE">
        <w:rPr>
          <w:rFonts w:ascii="SimSun" w:hAnsi="SimSun" w:cs="SimSun" w:hint="eastAsia"/>
          <w:lang w:val="en-US" w:eastAsia="zh-CN"/>
        </w:rPr>
        <w:t>，修订版）包括的规则条件以及</w:t>
      </w:r>
      <w:r w:rsidRPr="00AF7EDE">
        <w:rPr>
          <w:rFonts w:hint="eastAsia"/>
          <w:lang w:val="en-US" w:eastAsia="zh-CN"/>
        </w:rPr>
        <w:t>ITU-</w:t>
      </w:r>
      <w:r w:rsidRPr="00AF7EDE">
        <w:rPr>
          <w:lang w:val="en-US" w:eastAsia="zh-CN"/>
        </w:rPr>
        <w:t>R S.1342</w:t>
      </w:r>
      <w:r w:rsidRPr="00AF7EDE">
        <w:rPr>
          <w:rFonts w:ascii="SimSun" w:hAnsi="SimSun" w:cs="SimSun" w:hint="eastAsia"/>
          <w:lang w:val="en-US" w:eastAsia="zh-CN"/>
        </w:rPr>
        <w:t>建议书包括的运作要求，将继续确保在</w:t>
      </w:r>
      <w:r w:rsidRPr="00AF7EDE">
        <w:rPr>
          <w:lang w:val="en-US" w:eastAsia="zh-CN"/>
        </w:rPr>
        <w:t>5 091</w:t>
      </w:r>
      <w:r w:rsidRPr="00AF7EDE">
        <w:rPr>
          <w:lang w:val="en-US" w:eastAsia="zh-CN"/>
        </w:rPr>
        <w:noBreakHyphen/>
        <w:t>5 150 MHz</w:t>
      </w:r>
      <w:r w:rsidRPr="00AF7EDE">
        <w:rPr>
          <w:rFonts w:ascii="SimSun" w:hAnsi="SimSun" w:cs="SimSun" w:hint="eastAsia"/>
          <w:lang w:val="en-US" w:eastAsia="zh-CN"/>
        </w:rPr>
        <w:t>频段提供地对空馈线链路的</w:t>
      </w:r>
      <w:r w:rsidRPr="00AF7EDE">
        <w:rPr>
          <w:lang w:val="en-US" w:eastAsia="zh-CN"/>
        </w:rPr>
        <w:t>FSS</w:t>
      </w:r>
      <w:r w:rsidRPr="00AF7EDE">
        <w:rPr>
          <w:rFonts w:ascii="SimSun" w:hAnsi="SimSun" w:cs="SimSun" w:hint="eastAsia"/>
          <w:lang w:val="en-US" w:eastAsia="zh-CN"/>
        </w:rPr>
        <w:t>与在相邻的</w:t>
      </w:r>
      <w:r w:rsidRPr="00AF7EDE">
        <w:rPr>
          <w:lang w:val="en-US" w:eastAsia="zh-CN"/>
        </w:rPr>
        <w:t>5 030-5 091 MHz</w:t>
      </w:r>
      <w:r w:rsidRPr="00AF7EDE">
        <w:rPr>
          <w:rFonts w:ascii="SimSun" w:hAnsi="SimSun" w:cs="SimSun" w:hint="eastAsia"/>
          <w:lang w:val="en-US" w:eastAsia="zh-CN"/>
        </w:rPr>
        <w:t>频段运行的国际标准</w:t>
      </w:r>
      <w:r w:rsidRPr="00AF7EDE">
        <w:rPr>
          <w:lang w:val="en-US" w:eastAsia="zh-CN"/>
        </w:rPr>
        <w:t>MLS</w:t>
      </w:r>
      <w:r w:rsidRPr="00AF7EDE">
        <w:rPr>
          <w:rFonts w:ascii="SimSun" w:hAnsi="SimSun" w:cs="SimSun" w:hint="eastAsia"/>
          <w:lang w:val="en-US" w:eastAsia="zh-CN"/>
        </w:rPr>
        <w:t>之间的兼容性。</w:t>
      </w:r>
    </w:p>
    <w:p w:rsidR="00327711" w:rsidRDefault="00327711" w:rsidP="006200AC">
      <w:pPr>
        <w:ind w:firstLineChars="200" w:firstLine="492"/>
        <w:rPr>
          <w:lang w:eastAsia="zh-CN"/>
        </w:rPr>
      </w:pPr>
      <w:r w:rsidRPr="00AF7EDE">
        <w:rPr>
          <w:spacing w:val="6"/>
          <w:lang w:val="en-US" w:eastAsia="zh-CN"/>
        </w:rPr>
        <w:t>5 030-5 091 MHz</w:t>
      </w:r>
      <w:r w:rsidRPr="00AF7EDE">
        <w:rPr>
          <w:rFonts w:ascii="SimSun" w:hAnsi="SimSun" w:cs="SimSun" w:hint="eastAsia"/>
          <w:lang w:val="en-US" w:eastAsia="zh-CN"/>
        </w:rPr>
        <w:t>核心</w:t>
      </w:r>
      <w:r w:rsidRPr="00AF7EDE">
        <w:rPr>
          <w:lang w:val="en-US" w:eastAsia="zh-CN"/>
        </w:rPr>
        <w:t>MLS</w:t>
      </w:r>
      <w:r w:rsidRPr="00AF7EDE">
        <w:rPr>
          <w:rFonts w:ascii="SimSun" w:hAnsi="SimSun" w:cs="SimSun" w:hint="eastAsia"/>
          <w:lang w:val="en-US" w:eastAsia="zh-CN"/>
        </w:rPr>
        <w:t>频段支持</w:t>
      </w:r>
      <w:r w:rsidRPr="00AF7EDE">
        <w:rPr>
          <w:lang w:val="en-US" w:eastAsia="zh-CN"/>
        </w:rPr>
        <w:t>MLS</w:t>
      </w:r>
      <w:r w:rsidRPr="00AF7EDE">
        <w:rPr>
          <w:rFonts w:ascii="SimSun" w:hAnsi="SimSun" w:cs="SimSun" w:hint="eastAsia"/>
          <w:lang w:val="en-US" w:eastAsia="zh-CN"/>
        </w:rPr>
        <w:t>系统使用</w:t>
      </w:r>
      <w:r w:rsidRPr="00AF7EDE">
        <w:rPr>
          <w:rFonts w:hint="eastAsia"/>
          <w:lang w:val="en-US" w:eastAsia="zh-CN"/>
        </w:rPr>
        <w:t>200</w:t>
      </w:r>
      <w:r w:rsidRPr="00AF7EDE">
        <w:rPr>
          <w:rFonts w:ascii="SimSun" w:hAnsi="SimSun" w:cs="SimSun" w:hint="eastAsia"/>
          <w:lang w:val="en-US" w:eastAsia="zh-CN"/>
        </w:rPr>
        <w:t>个国际标准化信道。只要</w:t>
      </w:r>
      <w:r w:rsidRPr="00AF7EDE">
        <w:rPr>
          <w:rFonts w:hint="eastAsia"/>
          <w:lang w:val="en-US" w:eastAsia="zh-CN"/>
        </w:rPr>
        <w:t>ML</w:t>
      </w:r>
      <w:r w:rsidRPr="00AF7EDE">
        <w:rPr>
          <w:lang w:val="en-US" w:eastAsia="zh-CN"/>
        </w:rPr>
        <w:t>S</w:t>
      </w:r>
      <w:r w:rsidRPr="00AF7EDE">
        <w:rPr>
          <w:rFonts w:ascii="SimSun" w:hAnsi="SimSun" w:cs="SimSun" w:hint="eastAsia"/>
          <w:lang w:val="en-US" w:eastAsia="zh-CN"/>
        </w:rPr>
        <w:t>系统之间存在足够的地理间隔，就可以在一个区域或国家内进行信道再用。</w:t>
      </w:r>
    </w:p>
    <w:p w:rsidR="009A4769" w:rsidRDefault="009A4769">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rsidR="00327711" w:rsidRPr="00180DA2" w:rsidRDefault="00481108" w:rsidP="009A4769">
      <w:pPr>
        <w:pStyle w:val="Headingb"/>
        <w:rPr>
          <w:lang w:eastAsia="zh-CN"/>
        </w:rPr>
      </w:pPr>
      <w:r>
        <w:rPr>
          <w:rFonts w:hint="eastAsia"/>
          <w:lang w:eastAsia="zh-CN"/>
        </w:rPr>
        <w:lastRenderedPageBreak/>
        <w:t>提案</w:t>
      </w:r>
    </w:p>
    <w:p w:rsidR="00327711" w:rsidRPr="007D06C4" w:rsidRDefault="00AF7EDE" w:rsidP="00481108">
      <w:pPr>
        <w:rPr>
          <w:lang w:eastAsia="zh-CN"/>
        </w:rPr>
      </w:pPr>
      <w:r>
        <w:rPr>
          <w:lang w:eastAsia="zh-CN"/>
        </w:rPr>
        <w:t>SADC</w:t>
      </w:r>
      <w:r w:rsidR="00481108">
        <w:rPr>
          <w:rFonts w:hint="eastAsia"/>
          <w:lang w:eastAsia="zh-CN"/>
        </w:rPr>
        <w:t>建议</w:t>
      </w:r>
      <w:r w:rsidR="00481108">
        <w:rPr>
          <w:lang w:eastAsia="zh-CN"/>
        </w:rPr>
        <w:t>：</w:t>
      </w:r>
    </w:p>
    <w:p w:rsidR="00291CD7" w:rsidRPr="00BF1B6B" w:rsidRDefault="00291CD7" w:rsidP="00291CD7">
      <w:pPr>
        <w:pStyle w:val="enumlev1"/>
        <w:rPr>
          <w:rFonts w:cs="DejaVu Sans Condensed"/>
          <w:lang w:eastAsia="zh-CN"/>
        </w:rPr>
      </w:pPr>
      <w:r w:rsidRPr="00BF1B6B">
        <w:rPr>
          <w:rFonts w:cs="DejaVu Sans Condensed"/>
          <w:lang w:eastAsia="zh-CN"/>
        </w:rPr>
        <w:t>–</w:t>
      </w:r>
      <w:r w:rsidR="00F83A69">
        <w:rPr>
          <w:rFonts w:cs="DejaVu Sans Condensed"/>
          <w:lang w:eastAsia="zh-CN"/>
        </w:rPr>
        <w:t xml:space="preserve"> </w:t>
      </w:r>
      <w:r w:rsidRPr="00BF1B6B">
        <w:rPr>
          <w:rFonts w:cs="DejaVu Sans Condensed"/>
          <w:lang w:eastAsia="zh-CN"/>
        </w:rPr>
        <w:tab/>
      </w:r>
      <w:r w:rsidRPr="00BF1B6B">
        <w:rPr>
          <w:rFonts w:cs="DejaVu Sans Condensed" w:hint="eastAsia"/>
          <w:lang w:eastAsia="zh-CN"/>
        </w:rPr>
        <w:t>FSS</w:t>
      </w:r>
      <w:r w:rsidRPr="00BF1B6B">
        <w:rPr>
          <w:rFonts w:ascii="SimSun" w:hAnsi="SimSun" w:cs="SimSun" w:hint="eastAsia"/>
          <w:lang w:eastAsia="zh-CN"/>
        </w:rPr>
        <w:t>系统使用</w:t>
      </w:r>
      <w:r w:rsidRPr="00BF1B6B">
        <w:rPr>
          <w:rFonts w:cs="DejaVu Sans Condensed"/>
          <w:lang w:eastAsia="zh-CN"/>
        </w:rPr>
        <w:t>5 091-5 150 MHz</w:t>
      </w:r>
      <w:r w:rsidRPr="00BF1B6B">
        <w:rPr>
          <w:rFonts w:ascii="SimSun" w:hAnsi="SimSun" w:cs="SimSun" w:hint="eastAsia"/>
          <w:lang w:eastAsia="zh-CN"/>
        </w:rPr>
        <w:t>频段提供</w:t>
      </w:r>
      <w:r w:rsidRPr="00BF1B6B">
        <w:rPr>
          <w:rFonts w:cs="DejaVu Sans Condensed" w:hint="eastAsia"/>
          <w:lang w:eastAsia="zh-CN"/>
        </w:rPr>
        <w:t>MSS</w:t>
      </w:r>
      <w:r>
        <w:rPr>
          <w:rFonts w:ascii="SimSun" w:hAnsi="SimSun" w:cs="SimSun" w:hint="eastAsia"/>
          <w:lang w:eastAsia="zh-CN"/>
        </w:rPr>
        <w:t>非静止</w:t>
      </w:r>
      <w:r w:rsidRPr="00BF1B6B">
        <w:rPr>
          <w:rFonts w:ascii="SimSun" w:hAnsi="SimSun" w:cs="SimSun" w:hint="eastAsia"/>
          <w:lang w:eastAsia="zh-CN"/>
        </w:rPr>
        <w:t>系统地对空方向的馈线链路仍维持主要划分；</w:t>
      </w:r>
    </w:p>
    <w:p w:rsidR="00291CD7" w:rsidRPr="00AF7EDE" w:rsidRDefault="00291CD7" w:rsidP="00291CD7">
      <w:pPr>
        <w:pStyle w:val="enumlev1"/>
        <w:rPr>
          <w:rFonts w:cs="DejaVu Sans Condensed"/>
          <w:lang w:eastAsia="zh-CN"/>
        </w:rPr>
      </w:pPr>
      <w:r w:rsidRPr="00BF1B6B">
        <w:rPr>
          <w:rFonts w:cs="DejaVu Sans Condensed"/>
          <w:lang w:eastAsia="zh-CN"/>
        </w:rPr>
        <w:t>–</w:t>
      </w:r>
      <w:r w:rsidR="00F83A69">
        <w:rPr>
          <w:rFonts w:cs="DejaVu Sans Condensed"/>
          <w:lang w:eastAsia="zh-CN"/>
        </w:rPr>
        <w:t xml:space="preserve"> </w:t>
      </w:r>
      <w:r w:rsidRPr="00BF1B6B">
        <w:rPr>
          <w:rFonts w:cs="DejaVu Sans Condensed"/>
          <w:lang w:eastAsia="zh-CN"/>
        </w:rPr>
        <w:tab/>
      </w:r>
      <w:r w:rsidRPr="00BF1B6B">
        <w:rPr>
          <w:rFonts w:ascii="SimSun" w:hAnsi="SimSun" w:cs="SimSun" w:hint="eastAsia"/>
          <w:lang w:eastAsia="zh-CN"/>
        </w:rPr>
        <w:t>删除</w:t>
      </w:r>
      <w:r w:rsidRPr="00AF7EDE">
        <w:rPr>
          <w:rFonts w:ascii="SimSun" w:hAnsi="SimSun" w:cs="SimSun" w:hint="eastAsia"/>
          <w:lang w:eastAsia="zh-CN"/>
        </w:rPr>
        <w:t>《无线电规则》</w:t>
      </w:r>
      <w:r w:rsidRPr="00AF7EDE">
        <w:rPr>
          <w:rFonts w:cs="DejaVu Sans Condensed"/>
          <w:lang w:eastAsia="zh-CN"/>
        </w:rPr>
        <w:t>5.444A</w:t>
      </w:r>
      <w:r w:rsidRPr="00AF7EDE">
        <w:rPr>
          <w:rFonts w:ascii="SimSun" w:hAnsi="SimSun" w:cs="SimSun" w:hint="eastAsia"/>
          <w:lang w:eastAsia="zh-CN"/>
        </w:rPr>
        <w:t>款中有关此划分的两项时间限制，即，自</w:t>
      </w:r>
      <w:r w:rsidRPr="00AF7EDE">
        <w:rPr>
          <w:rFonts w:cs="DejaVu Sans Condensed"/>
          <w:lang w:eastAsia="zh-CN"/>
        </w:rPr>
        <w:t>2016</w:t>
      </w:r>
      <w:r w:rsidRPr="00AF7EDE">
        <w:rPr>
          <w:rFonts w:ascii="SimSun" w:hAnsi="SimSun" w:cs="SimSun" w:hint="eastAsia"/>
          <w:lang w:eastAsia="zh-CN"/>
        </w:rPr>
        <w:t>年</w:t>
      </w:r>
      <w:r w:rsidRPr="00AF7EDE">
        <w:rPr>
          <w:rFonts w:cs="DejaVu Sans Condensed" w:hint="eastAsia"/>
          <w:lang w:eastAsia="zh-CN"/>
        </w:rPr>
        <w:t>1</w:t>
      </w:r>
      <w:r w:rsidRPr="00AF7EDE">
        <w:rPr>
          <w:rFonts w:ascii="SimSun" w:hAnsi="SimSun" w:cs="SimSun" w:hint="eastAsia"/>
          <w:lang w:eastAsia="zh-CN"/>
        </w:rPr>
        <w:t>月</w:t>
      </w:r>
      <w:r w:rsidRPr="00AF7EDE">
        <w:rPr>
          <w:rFonts w:cs="DejaVu Sans Condensed" w:hint="eastAsia"/>
          <w:lang w:eastAsia="zh-CN"/>
        </w:rPr>
        <w:t>1</w:t>
      </w:r>
      <w:r w:rsidRPr="00AF7EDE">
        <w:rPr>
          <w:rFonts w:ascii="SimSun" w:hAnsi="SimSun" w:cs="SimSun" w:hint="eastAsia"/>
          <w:lang w:eastAsia="zh-CN"/>
        </w:rPr>
        <w:t>日之后不再进行新的指配，以及自</w:t>
      </w:r>
      <w:r w:rsidRPr="00AF7EDE">
        <w:rPr>
          <w:rFonts w:cs="DejaVu Sans Condensed"/>
          <w:lang w:eastAsia="zh-CN"/>
        </w:rPr>
        <w:t>201</w:t>
      </w:r>
      <w:r w:rsidRPr="00AF7EDE">
        <w:rPr>
          <w:rFonts w:cs="DejaVu Sans Condensed" w:hint="eastAsia"/>
          <w:lang w:eastAsia="zh-CN"/>
        </w:rPr>
        <w:t>8</w:t>
      </w:r>
      <w:r w:rsidRPr="00AF7EDE">
        <w:rPr>
          <w:rFonts w:ascii="SimSun" w:hAnsi="SimSun" w:cs="SimSun" w:hint="eastAsia"/>
          <w:lang w:eastAsia="zh-CN"/>
        </w:rPr>
        <w:t>年</w:t>
      </w:r>
      <w:r w:rsidRPr="00AF7EDE">
        <w:rPr>
          <w:rFonts w:cs="DejaVu Sans Condensed"/>
          <w:lang w:eastAsia="zh-CN"/>
        </w:rPr>
        <w:t>1</w:t>
      </w:r>
      <w:r w:rsidRPr="00AF7EDE">
        <w:rPr>
          <w:rFonts w:ascii="SimSun" w:hAnsi="SimSun" w:cs="SimSun" w:hint="eastAsia"/>
          <w:lang w:eastAsia="zh-CN"/>
        </w:rPr>
        <w:t>月</w:t>
      </w:r>
      <w:r w:rsidRPr="00AF7EDE">
        <w:rPr>
          <w:rFonts w:cs="DejaVu Sans Condensed"/>
          <w:lang w:eastAsia="zh-CN"/>
        </w:rPr>
        <w:t>1</w:t>
      </w:r>
      <w:r w:rsidRPr="00AF7EDE">
        <w:rPr>
          <w:rFonts w:ascii="SimSun" w:hAnsi="SimSun" w:cs="SimSun" w:hint="eastAsia"/>
          <w:lang w:eastAsia="zh-CN"/>
        </w:rPr>
        <w:t>日之后，</w:t>
      </w:r>
      <w:r w:rsidRPr="00AF7EDE">
        <w:rPr>
          <w:rFonts w:cs="DejaVu Sans Condensed"/>
          <w:lang w:eastAsia="zh-CN"/>
        </w:rPr>
        <w:t>FSS</w:t>
      </w:r>
      <w:r w:rsidRPr="00AF7EDE">
        <w:rPr>
          <w:rFonts w:ascii="SimSun" w:hAnsi="SimSun" w:cs="SimSun" w:hint="eastAsia"/>
          <w:lang w:eastAsia="zh-CN"/>
        </w:rPr>
        <w:t>将成为次要业务，排在</w:t>
      </w:r>
      <w:r w:rsidRPr="00AF7EDE">
        <w:rPr>
          <w:rFonts w:cs="DejaVu Sans Condensed"/>
          <w:lang w:eastAsia="zh-CN"/>
        </w:rPr>
        <w:t>ARNS</w:t>
      </w:r>
      <w:r w:rsidRPr="00AF7EDE">
        <w:rPr>
          <w:rFonts w:ascii="SimSun" w:hAnsi="SimSun" w:cs="SimSun" w:hint="eastAsia"/>
          <w:lang w:eastAsia="zh-CN"/>
        </w:rPr>
        <w:t>之后；</w:t>
      </w:r>
    </w:p>
    <w:p w:rsidR="00291CD7" w:rsidRPr="00AF7EDE" w:rsidRDefault="00291CD7" w:rsidP="00291CD7">
      <w:pPr>
        <w:pStyle w:val="enumlev1"/>
        <w:rPr>
          <w:rFonts w:cs="DejaVu Sans Condensed"/>
          <w:lang w:eastAsia="zh-CN"/>
        </w:rPr>
      </w:pPr>
      <w:r w:rsidRPr="00AF7EDE">
        <w:rPr>
          <w:rFonts w:cs="DejaVu Sans Condensed"/>
          <w:lang w:eastAsia="zh-CN"/>
        </w:rPr>
        <w:t>–</w:t>
      </w:r>
      <w:r w:rsidR="00F83A69">
        <w:rPr>
          <w:rFonts w:cs="DejaVu Sans Condensed"/>
          <w:lang w:eastAsia="zh-CN"/>
        </w:rPr>
        <w:t xml:space="preserve"> </w:t>
      </w:r>
      <w:r w:rsidRPr="00AF7EDE">
        <w:rPr>
          <w:rFonts w:cs="DejaVu Sans Condensed"/>
          <w:lang w:eastAsia="zh-CN"/>
        </w:rPr>
        <w:tab/>
      </w:r>
      <w:r w:rsidRPr="00AF7EDE">
        <w:rPr>
          <w:rFonts w:ascii="SimSun" w:hAnsi="SimSun" w:cs="SimSun" w:hint="eastAsia"/>
          <w:lang w:eastAsia="zh-CN"/>
        </w:rPr>
        <w:t>在脚注中增加明确说明</w:t>
      </w:r>
      <w:r w:rsidRPr="00AF7EDE">
        <w:rPr>
          <w:rFonts w:ascii="SimSun" w:hAnsi="SimSun"/>
          <w:lang w:eastAsia="zh-CN"/>
        </w:rPr>
        <w:t>“</w:t>
      </w:r>
      <w:r w:rsidRPr="00AF7EDE">
        <w:rPr>
          <w:rFonts w:cs="DejaVu Sans Condensed"/>
          <w:lang w:eastAsia="zh-CN"/>
        </w:rPr>
        <w:t>FSS</w:t>
      </w:r>
      <w:r w:rsidRPr="00AF7EDE">
        <w:rPr>
          <w:rFonts w:ascii="SimSun" w:hAnsi="SimSun" w:cs="SimSun" w:hint="eastAsia"/>
          <w:lang w:eastAsia="zh-CN"/>
        </w:rPr>
        <w:t>馈线链路对</w:t>
      </w:r>
      <w:r w:rsidRPr="00AF7EDE">
        <w:rPr>
          <w:rFonts w:cs="DejaVu Sans Condensed"/>
          <w:lang w:eastAsia="zh-CN"/>
        </w:rPr>
        <w:t>5 091-5 150</w:t>
      </w:r>
      <w:r w:rsidRPr="00AF7EDE">
        <w:rPr>
          <w:rFonts w:cs="DejaVu Sans Condensed"/>
          <w:lang w:val="en-US" w:eastAsia="zh-CN"/>
        </w:rPr>
        <w:t xml:space="preserve"> MHz</w:t>
      </w:r>
      <w:r w:rsidRPr="00AF7EDE">
        <w:rPr>
          <w:rFonts w:ascii="SimSun" w:hAnsi="SimSun" w:cs="SimSun" w:hint="eastAsia"/>
          <w:lang w:eastAsia="zh-CN"/>
        </w:rPr>
        <w:t>频段的使用须根据第</w:t>
      </w:r>
      <w:r w:rsidRPr="00AF7EDE">
        <w:rPr>
          <w:rFonts w:cs="DejaVu Sans Condensed"/>
          <w:lang w:eastAsia="zh-CN"/>
        </w:rPr>
        <w:t>114</w:t>
      </w:r>
      <w:r w:rsidRPr="00AF7EDE">
        <w:rPr>
          <w:rFonts w:ascii="SimSun" w:hAnsi="SimSun" w:cs="SimSun" w:hint="eastAsia"/>
          <w:lang w:eastAsia="zh-CN"/>
        </w:rPr>
        <w:t>号决议（</w:t>
      </w:r>
      <w:r w:rsidRPr="00AF7EDE">
        <w:rPr>
          <w:rFonts w:cs="DejaVu Sans Condensed"/>
          <w:lang w:eastAsia="zh-CN"/>
        </w:rPr>
        <w:t>WRC</w:t>
      </w:r>
      <w:r w:rsidRPr="00AF7EDE">
        <w:rPr>
          <w:rFonts w:cs="DejaVu Sans Condensed"/>
          <w:lang w:eastAsia="zh-CN"/>
        </w:rPr>
        <w:noBreakHyphen/>
        <w:t>12</w:t>
      </w:r>
      <w:r w:rsidRPr="00AF7EDE">
        <w:rPr>
          <w:rFonts w:ascii="SimSun" w:hAnsi="SimSun" w:cs="SimSun" w:hint="eastAsia"/>
          <w:lang w:eastAsia="zh-CN"/>
        </w:rPr>
        <w:t>，修订版）进行</w:t>
      </w:r>
      <w:r w:rsidRPr="00AF7EDE">
        <w:rPr>
          <w:rFonts w:ascii="SimSun" w:hAnsi="SimSun"/>
          <w:lang w:eastAsia="zh-CN"/>
        </w:rPr>
        <w:t>”</w:t>
      </w:r>
      <w:r w:rsidRPr="00AF7EDE">
        <w:rPr>
          <w:rFonts w:ascii="SimSun" w:hAnsi="SimSun" w:cs="SimSun" w:hint="eastAsia"/>
          <w:lang w:eastAsia="zh-CN"/>
        </w:rPr>
        <w:t>的案文；</w:t>
      </w:r>
    </w:p>
    <w:p w:rsidR="00291CD7" w:rsidRPr="00AF7EDE" w:rsidRDefault="00291CD7" w:rsidP="00291CD7">
      <w:pPr>
        <w:pStyle w:val="enumlev1"/>
        <w:rPr>
          <w:rFonts w:cs="DejaVu Sans Condensed"/>
          <w:lang w:eastAsia="zh-CN"/>
        </w:rPr>
      </w:pPr>
      <w:r w:rsidRPr="00AF7EDE">
        <w:rPr>
          <w:rFonts w:cs="DejaVu Sans Condensed"/>
          <w:lang w:eastAsia="zh-CN"/>
        </w:rPr>
        <w:t>–</w:t>
      </w:r>
      <w:r w:rsidR="00F83A69">
        <w:rPr>
          <w:rFonts w:cs="DejaVu Sans Condensed"/>
          <w:lang w:eastAsia="zh-CN"/>
        </w:rPr>
        <w:t xml:space="preserve"> </w:t>
      </w:r>
      <w:r w:rsidRPr="00AF7EDE">
        <w:rPr>
          <w:rFonts w:cs="DejaVu Sans Condensed"/>
          <w:lang w:eastAsia="zh-CN"/>
        </w:rPr>
        <w:tab/>
      </w:r>
      <w:r w:rsidRPr="00AF7EDE">
        <w:rPr>
          <w:rFonts w:ascii="SimSun" w:hAnsi="SimSun" w:cs="SimSun" w:hint="eastAsia"/>
          <w:lang w:eastAsia="zh-CN"/>
        </w:rPr>
        <w:t>在某些情况下需要在</w:t>
      </w:r>
      <w:r w:rsidRPr="00AF7EDE">
        <w:rPr>
          <w:rFonts w:cs="DejaVu Sans Condensed"/>
          <w:lang w:eastAsia="zh-CN"/>
        </w:rPr>
        <w:t>FSS</w:t>
      </w:r>
      <w:r w:rsidRPr="00AF7EDE">
        <w:rPr>
          <w:rFonts w:ascii="SimSun" w:hAnsi="SimSun" w:cs="SimSun" w:hint="eastAsia"/>
          <w:lang w:eastAsia="zh-CN"/>
        </w:rPr>
        <w:t>地球站与</w:t>
      </w:r>
      <w:r w:rsidRPr="00AF7EDE">
        <w:rPr>
          <w:rFonts w:cs="DejaVu Sans Condensed"/>
          <w:lang w:eastAsia="zh-CN"/>
        </w:rPr>
        <w:t>ARNS</w:t>
      </w:r>
      <w:r w:rsidRPr="00AF7EDE">
        <w:rPr>
          <w:rFonts w:ascii="SimSun" w:hAnsi="SimSun" w:cs="SimSun" w:hint="eastAsia"/>
          <w:lang w:eastAsia="zh-CN"/>
        </w:rPr>
        <w:t>地面站之间进行协调，以确保</w:t>
      </w:r>
      <w:r w:rsidRPr="00AF7EDE">
        <w:rPr>
          <w:rFonts w:cs="DejaVu Sans Condensed"/>
          <w:lang w:eastAsia="zh-CN"/>
        </w:rPr>
        <w:t>ARNS</w:t>
      </w:r>
      <w:r w:rsidRPr="00AF7EDE">
        <w:rPr>
          <w:rFonts w:ascii="SimSun" w:hAnsi="SimSun" w:cs="SimSun" w:hint="eastAsia"/>
          <w:lang w:eastAsia="zh-CN"/>
        </w:rPr>
        <w:t>受到保护，免予受到有害干扰，并需要用一固定距离来确定协调区域；以及</w:t>
      </w:r>
    </w:p>
    <w:p w:rsidR="00291CD7" w:rsidRPr="00AF7EDE" w:rsidRDefault="00291CD7" w:rsidP="00291CD7">
      <w:pPr>
        <w:pStyle w:val="enumlev1"/>
        <w:rPr>
          <w:rFonts w:cs="DejaVu Sans Condensed"/>
          <w:lang w:eastAsia="zh-CN"/>
        </w:rPr>
      </w:pPr>
      <w:r w:rsidRPr="00AF7EDE">
        <w:rPr>
          <w:rFonts w:cs="DejaVu Sans Condensed"/>
          <w:lang w:eastAsia="zh-CN"/>
        </w:rPr>
        <w:t>–</w:t>
      </w:r>
      <w:r w:rsidR="00F83A69">
        <w:rPr>
          <w:rFonts w:cs="DejaVu Sans Condensed"/>
          <w:lang w:eastAsia="zh-CN"/>
        </w:rPr>
        <w:t xml:space="preserve"> </w:t>
      </w:r>
      <w:r w:rsidRPr="00AF7EDE">
        <w:rPr>
          <w:rFonts w:cs="DejaVu Sans Condensed"/>
          <w:lang w:eastAsia="zh-CN"/>
        </w:rPr>
        <w:tab/>
      </w:r>
      <w:r w:rsidRPr="00AF7EDE">
        <w:rPr>
          <w:rFonts w:ascii="SimSun" w:hAnsi="SimSun" w:cs="SimSun" w:hint="eastAsia"/>
          <w:lang w:eastAsia="zh-CN"/>
        </w:rPr>
        <w:t>在增强</w:t>
      </w:r>
      <w:r w:rsidRPr="00AF7EDE">
        <w:rPr>
          <w:rFonts w:cs="DejaVu Sans Condensed"/>
          <w:lang w:eastAsia="zh-CN"/>
        </w:rPr>
        <w:t>AM(R)S</w:t>
      </w:r>
      <w:r w:rsidRPr="00AF7EDE">
        <w:rPr>
          <w:rFonts w:ascii="SimSun" w:hAnsi="SimSun" w:cs="SimSun" w:hint="eastAsia"/>
          <w:lang w:eastAsia="zh-CN"/>
        </w:rPr>
        <w:t>灵活性的同时确保对</w:t>
      </w:r>
      <w:r w:rsidRPr="00AF7EDE">
        <w:rPr>
          <w:rFonts w:cs="DejaVu Sans Condensed"/>
          <w:lang w:eastAsia="zh-CN"/>
        </w:rPr>
        <w:t>FSS</w:t>
      </w:r>
      <w:r w:rsidRPr="00AF7EDE">
        <w:rPr>
          <w:rFonts w:ascii="SimSun" w:hAnsi="SimSun" w:cs="SimSun" w:hint="eastAsia"/>
          <w:lang w:eastAsia="zh-CN"/>
        </w:rPr>
        <w:t>的保护。</w:t>
      </w:r>
    </w:p>
    <w:p w:rsidR="00291CD7" w:rsidRPr="00BF1B6B" w:rsidRDefault="00291CD7" w:rsidP="00291CD7">
      <w:pPr>
        <w:ind w:firstLineChars="200" w:firstLine="480"/>
        <w:rPr>
          <w:rFonts w:cs="DejaVu Sans Condensed"/>
          <w:lang w:eastAsia="zh-CN"/>
        </w:rPr>
      </w:pPr>
      <w:r w:rsidRPr="00AF7EDE">
        <w:rPr>
          <w:rFonts w:hint="eastAsia"/>
          <w:lang w:eastAsia="zh-CN"/>
        </w:rPr>
        <w:t>增强灵活性之后，每当</w:t>
      </w:r>
      <w:r w:rsidRPr="00AF7EDE">
        <w:rPr>
          <w:rFonts w:cs="DejaVu Sans Condensed"/>
          <w:lang w:eastAsia="zh-CN"/>
        </w:rPr>
        <w:t>ARNS</w:t>
      </w:r>
      <w:r w:rsidRPr="00AF7EDE">
        <w:rPr>
          <w:rFonts w:hint="eastAsia"/>
          <w:lang w:eastAsia="zh-CN"/>
        </w:rPr>
        <w:t>的干扰低于</w:t>
      </w:r>
      <w:r w:rsidRPr="00AF7EDE">
        <w:rPr>
          <w:rFonts w:cs="DejaVu Sans Condensed"/>
          <w:lang w:eastAsia="zh-CN"/>
        </w:rPr>
        <w:t>3%</w:t>
      </w:r>
      <w:r w:rsidRPr="00AF7EDE">
        <w:rPr>
          <w:rFonts w:hint="eastAsia"/>
          <w:lang w:eastAsia="zh-CN"/>
        </w:rPr>
        <w:t>时，可将来自</w:t>
      </w:r>
      <w:r w:rsidRPr="00BF1B6B">
        <w:rPr>
          <w:rFonts w:hint="eastAsia"/>
          <w:lang w:eastAsia="zh-CN"/>
        </w:rPr>
        <w:t>于</w:t>
      </w:r>
      <w:r w:rsidRPr="00BF1B6B">
        <w:rPr>
          <w:rFonts w:cs="DejaVu Sans Condensed"/>
          <w:lang w:eastAsia="zh-CN"/>
        </w:rPr>
        <w:t>AM(R)S</w:t>
      </w:r>
      <w:r w:rsidRPr="00BF1B6B">
        <w:rPr>
          <w:rFonts w:hint="eastAsia"/>
          <w:lang w:eastAsia="zh-CN"/>
        </w:rPr>
        <w:t>的对</w:t>
      </w:r>
      <w:r w:rsidRPr="00CA1683">
        <w:t>Δ</w:t>
      </w:r>
      <w:r w:rsidRPr="00BF1B6B">
        <w:rPr>
          <w:rFonts w:cs="DejaVu Sans Condensed"/>
          <w:lang w:eastAsia="zh-CN"/>
        </w:rPr>
        <w:t>T</w:t>
      </w:r>
      <w:r w:rsidRPr="00BF1B6B">
        <w:rPr>
          <w:rFonts w:cs="DejaVu Sans Condensed"/>
          <w:vertAlign w:val="subscript"/>
          <w:lang w:eastAsia="zh-CN"/>
        </w:rPr>
        <w:t>s</w:t>
      </w:r>
      <w:r w:rsidRPr="00BF1B6B">
        <w:rPr>
          <w:rFonts w:cs="DejaVu Sans Condensed"/>
          <w:lang w:eastAsia="zh-CN"/>
        </w:rPr>
        <w:t>/T</w:t>
      </w:r>
      <w:r w:rsidRPr="00BF1B6B">
        <w:rPr>
          <w:rFonts w:cs="DejaVu Sans Condensed"/>
          <w:vertAlign w:val="subscript"/>
          <w:lang w:eastAsia="zh-CN"/>
        </w:rPr>
        <w:t>s</w:t>
      </w:r>
      <w:r w:rsidRPr="00BF1B6B">
        <w:rPr>
          <w:rFonts w:hint="eastAsia"/>
          <w:lang w:eastAsia="zh-CN"/>
        </w:rPr>
        <w:t>的干扰增加到</w:t>
      </w:r>
      <w:r w:rsidRPr="00BF1B6B">
        <w:rPr>
          <w:rFonts w:cs="DejaVu Sans Condensed"/>
          <w:lang w:val="en-US" w:eastAsia="zh-CN"/>
        </w:rPr>
        <w:t>ITU-R M.</w:t>
      </w:r>
      <w:r w:rsidRPr="00BF1B6B">
        <w:rPr>
          <w:rFonts w:cs="DejaVu Sans Condensed"/>
          <w:lang w:eastAsia="zh-CN"/>
        </w:rPr>
        <w:t>1827-1</w:t>
      </w:r>
      <w:r w:rsidRPr="00BF1B6B">
        <w:rPr>
          <w:rFonts w:hint="eastAsia"/>
          <w:lang w:val="en-US" w:eastAsia="zh-CN"/>
        </w:rPr>
        <w:t>建议书所规定的</w:t>
      </w:r>
      <w:r w:rsidRPr="00BF1B6B">
        <w:rPr>
          <w:rFonts w:cs="DejaVu Sans Condensed"/>
          <w:lang w:eastAsia="zh-CN"/>
        </w:rPr>
        <w:t>2%</w:t>
      </w:r>
      <w:r w:rsidRPr="00BF1B6B">
        <w:rPr>
          <w:rFonts w:hint="eastAsia"/>
          <w:lang w:eastAsia="zh-CN"/>
        </w:rPr>
        <w:t>限值以上，从而进行干扰管理。当</w:t>
      </w:r>
      <w:r w:rsidRPr="00BF1B6B">
        <w:rPr>
          <w:rFonts w:cs="DejaVu Sans Condensed"/>
          <w:lang w:eastAsia="zh-CN"/>
        </w:rPr>
        <w:t>ARNS</w:t>
      </w:r>
      <w:r w:rsidRPr="00BF1B6B">
        <w:rPr>
          <w:rFonts w:hint="eastAsia"/>
          <w:lang w:eastAsia="zh-CN"/>
        </w:rPr>
        <w:t>干扰高于</w:t>
      </w:r>
      <w:r w:rsidRPr="00BF1B6B">
        <w:rPr>
          <w:rFonts w:cs="DejaVu Sans Condensed"/>
          <w:lang w:eastAsia="zh-CN"/>
        </w:rPr>
        <w:t>3%</w:t>
      </w:r>
      <w:r w:rsidRPr="00BF1B6B">
        <w:rPr>
          <w:rFonts w:hint="eastAsia"/>
          <w:lang w:eastAsia="zh-CN"/>
        </w:rPr>
        <w:t>时，有关</w:t>
      </w:r>
      <w:r w:rsidRPr="00BF1B6B">
        <w:rPr>
          <w:rFonts w:cs="DejaVu Sans Condensed"/>
          <w:lang w:eastAsia="zh-CN"/>
        </w:rPr>
        <w:t>AM(R)S</w:t>
      </w:r>
      <w:r w:rsidRPr="00BF1B6B">
        <w:rPr>
          <w:rFonts w:hint="eastAsia"/>
          <w:lang w:eastAsia="zh-CN"/>
        </w:rPr>
        <w:t>干扰</w:t>
      </w:r>
      <w:r w:rsidRPr="00BF1B6B">
        <w:rPr>
          <w:rFonts w:hint="eastAsia"/>
          <w:lang w:val="en-US" w:eastAsia="zh-CN"/>
        </w:rPr>
        <w:t>的</w:t>
      </w:r>
      <w:r w:rsidRPr="00BF1B6B">
        <w:rPr>
          <w:rFonts w:cs="DejaVu Sans Condensed"/>
          <w:lang w:eastAsia="zh-CN"/>
        </w:rPr>
        <w:t>2%</w:t>
      </w:r>
      <w:r w:rsidRPr="00BF1B6B">
        <w:rPr>
          <w:rFonts w:hint="eastAsia"/>
          <w:lang w:val="en-US" w:eastAsia="zh-CN"/>
        </w:rPr>
        <w:t>现行硬</w:t>
      </w:r>
      <w:r w:rsidRPr="00BF1B6B">
        <w:rPr>
          <w:rFonts w:hint="eastAsia"/>
          <w:lang w:eastAsia="zh-CN"/>
        </w:rPr>
        <w:t>限值依然适用。</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9517FD"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9517FD" w:rsidP="00DB1CAC">
      <w:pPr>
        <w:pStyle w:val="Arttitle"/>
        <w:rPr>
          <w:lang w:eastAsia="zh-CN"/>
        </w:rPr>
      </w:pPr>
      <w:bookmarkStart w:id="9" w:name="_Toc329768663"/>
      <w:r>
        <w:rPr>
          <w:rFonts w:hint="eastAsia"/>
          <w:lang w:eastAsia="zh-CN"/>
        </w:rPr>
        <w:t>频率划分</w:t>
      </w:r>
      <w:bookmarkEnd w:id="9"/>
    </w:p>
    <w:p w:rsidR="00DB1CAC" w:rsidRDefault="009517FD"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AA680C">
        <w:rPr>
          <w:b w:val="0"/>
          <w:lang w:eastAsia="zh-CN"/>
        </w:rPr>
        <w:br/>
      </w:r>
      <w:r>
        <w:rPr>
          <w:lang w:eastAsia="zh-CN"/>
        </w:rPr>
        <w:br/>
      </w:r>
    </w:p>
    <w:p w:rsidR="009A4769" w:rsidRDefault="009A4769" w:rsidP="009A4769">
      <w:pPr>
        <w:pStyle w:val="Proposal"/>
        <w:ind w:left="1134" w:hanging="1134"/>
      </w:pPr>
      <w:r>
        <w:t>MOD</w:t>
      </w:r>
      <w:r>
        <w:tab/>
        <w:t>AGL/BOT/LSO/MDG/MWI/MAU/MOZ/NMB/COD/SEY/AFS/SWZ/TZA/ZMB/</w:t>
      </w:r>
      <w:r>
        <w:br/>
        <w:t>ZWE/130A7/1</w:t>
      </w:r>
    </w:p>
    <w:p w:rsidR="00DB1CAC" w:rsidRDefault="009517FD" w:rsidP="00DB1CAC">
      <w:pPr>
        <w:pStyle w:val="Tabletitle"/>
        <w:rPr>
          <w:lang w:eastAsia="zh-CN"/>
        </w:rPr>
      </w:pPr>
      <w:r>
        <w:rPr>
          <w:lang w:eastAsia="zh-CN"/>
        </w:rPr>
        <w:t>4 800-5 570 MHz</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DB1CAC" w:rsidTr="00291CD7">
        <w:trPr>
          <w:cantSplit/>
        </w:trPr>
        <w:tc>
          <w:tcPr>
            <w:tcW w:w="9356" w:type="dxa"/>
            <w:gridSpan w:val="3"/>
            <w:tcBorders>
              <w:bottom w:val="single" w:sz="4" w:space="0" w:color="auto"/>
            </w:tcBorders>
          </w:tcPr>
          <w:p w:rsidR="00DB1CAC" w:rsidRDefault="009517FD" w:rsidP="00DE3DED">
            <w:pPr>
              <w:pStyle w:val="Tablehead"/>
              <w:spacing w:line="200" w:lineRule="exact"/>
            </w:pPr>
            <w:r>
              <w:t>划分给以下业务</w:t>
            </w:r>
          </w:p>
        </w:tc>
      </w:tr>
      <w:tr w:rsidR="00DB1CAC" w:rsidTr="00291CD7">
        <w:trPr>
          <w:cantSplit/>
        </w:trPr>
        <w:tc>
          <w:tcPr>
            <w:tcW w:w="3118" w:type="dxa"/>
            <w:tcBorders>
              <w:right w:val="single" w:sz="4" w:space="0" w:color="auto"/>
            </w:tcBorders>
          </w:tcPr>
          <w:p w:rsidR="00DB1CAC" w:rsidRDefault="009517FD" w:rsidP="00DE3DED">
            <w:pPr>
              <w:pStyle w:val="Tablehead"/>
              <w:spacing w:line="200" w:lineRule="exact"/>
            </w:pPr>
            <w:r>
              <w:t>1</w:t>
            </w:r>
            <w:r>
              <w:t>区</w:t>
            </w:r>
          </w:p>
        </w:tc>
        <w:tc>
          <w:tcPr>
            <w:tcW w:w="3118" w:type="dxa"/>
            <w:tcBorders>
              <w:left w:val="single" w:sz="4" w:space="0" w:color="auto"/>
              <w:right w:val="single" w:sz="4" w:space="0" w:color="auto"/>
            </w:tcBorders>
          </w:tcPr>
          <w:p w:rsidR="00DB1CAC" w:rsidRDefault="009517FD" w:rsidP="00DE3DED">
            <w:pPr>
              <w:pStyle w:val="Tablehead"/>
              <w:spacing w:line="200" w:lineRule="exact"/>
            </w:pPr>
            <w:r>
              <w:t>2</w:t>
            </w:r>
            <w:r>
              <w:t>区</w:t>
            </w:r>
          </w:p>
        </w:tc>
        <w:tc>
          <w:tcPr>
            <w:tcW w:w="3120" w:type="dxa"/>
            <w:tcBorders>
              <w:left w:val="single" w:sz="4" w:space="0" w:color="auto"/>
            </w:tcBorders>
          </w:tcPr>
          <w:p w:rsidR="00DB1CAC" w:rsidRDefault="009517FD" w:rsidP="00DE3DED">
            <w:pPr>
              <w:pStyle w:val="Tablehead"/>
              <w:spacing w:line="200" w:lineRule="exact"/>
            </w:pPr>
            <w:r>
              <w:t>3</w:t>
            </w:r>
            <w:r>
              <w:t>区</w:t>
            </w:r>
          </w:p>
        </w:tc>
      </w:tr>
      <w:tr w:rsidR="0088035B" w:rsidTr="00291CD7">
        <w:trPr>
          <w:cantSplit/>
        </w:trPr>
        <w:tc>
          <w:tcPr>
            <w:tcW w:w="9356" w:type="dxa"/>
            <w:gridSpan w:val="3"/>
          </w:tcPr>
          <w:p w:rsidR="00291CD7" w:rsidRDefault="009517FD" w:rsidP="00DE3DED">
            <w:pPr>
              <w:pStyle w:val="TableTextS5"/>
              <w:tabs>
                <w:tab w:val="clear" w:pos="3119"/>
                <w:tab w:val="left" w:pos="2977"/>
              </w:tabs>
              <w:rPr>
                <w:lang w:eastAsia="zh-CN"/>
              </w:rPr>
            </w:pPr>
            <w:r w:rsidRPr="007F6BCC">
              <w:rPr>
                <w:rStyle w:val="Tablefreq"/>
                <w:lang w:eastAsia="zh-CN"/>
              </w:rPr>
              <w:t>5 0</w:t>
            </w:r>
            <w:r w:rsidRPr="007F6BCC">
              <w:rPr>
                <w:rStyle w:val="Tablefreq"/>
                <w:rFonts w:hint="eastAsia"/>
                <w:lang w:eastAsia="zh-CN"/>
              </w:rPr>
              <w:t>91</w:t>
            </w:r>
            <w:r w:rsidRPr="007F6BCC">
              <w:rPr>
                <w:rStyle w:val="Tablefreq"/>
                <w:lang w:eastAsia="zh-CN"/>
              </w:rPr>
              <w:t>-5 150</w:t>
            </w:r>
            <w:r w:rsidRPr="001A1F20">
              <w:rPr>
                <w:lang w:eastAsia="zh-CN"/>
              </w:rPr>
              <w:tab/>
            </w:r>
            <w:ins w:id="10" w:author="Zheng, Bingyue" w:date="2014-08-27T10:38:00Z">
              <w:r w:rsidR="00291CD7" w:rsidRPr="00DC321F">
                <w:rPr>
                  <w:rStyle w:val="capS5"/>
                  <w:rFonts w:ascii="SimHei" w:hAnsi="SimHei"/>
                </w:rPr>
                <w:t>卫星固定</w:t>
              </w:r>
              <w:r w:rsidR="00291CD7" w:rsidRPr="00D2452C">
                <w:rPr>
                  <w:rFonts w:asciiTheme="minorEastAsia" w:eastAsiaTheme="minorEastAsia" w:hAnsiTheme="minorEastAsia"/>
                  <w:lang w:eastAsia="zh-CN"/>
                </w:rPr>
                <w:t>（地对空）</w:t>
              </w:r>
            </w:ins>
            <w:ins w:id="11" w:author="Mondino, Martine" w:date="2015-10-22T17:24:00Z">
              <w:r w:rsidR="00F83A69" w:rsidRPr="001A2E55">
                <w:rPr>
                  <w:lang w:val="en-US" w:eastAsia="zh-CN"/>
                  <w:rPrChange w:id="12" w:author="Mondino, Martine" w:date="2015-10-22T17:24:00Z">
                    <w:rPr>
                      <w:sz w:val="18"/>
                      <w:szCs w:val="18"/>
                      <w:u w:val="single"/>
                      <w:lang w:val="fr-CH"/>
                    </w:rPr>
                  </w:rPrChange>
                </w:rPr>
                <w:t xml:space="preserve">  </w:t>
              </w:r>
              <w:r w:rsidR="00F83A69" w:rsidRPr="003C33DD">
                <w:rPr>
                  <w:rStyle w:val="Artref"/>
                  <w:lang w:eastAsia="zh-CN"/>
                  <w:rPrChange w:id="13" w:author="Mondino, Martine" w:date="2015-10-22T17:24:00Z">
                    <w:rPr>
                      <w:sz w:val="18"/>
                      <w:szCs w:val="18"/>
                      <w:u w:val="single"/>
                      <w:lang w:val="fr-CH"/>
                    </w:rPr>
                  </w:rPrChange>
                </w:rPr>
                <w:t>5.444A</w:t>
              </w:r>
            </w:ins>
          </w:p>
          <w:p w:rsidR="0088035B" w:rsidRDefault="00291CD7" w:rsidP="00DE3DED">
            <w:pPr>
              <w:pStyle w:val="TableTextS5"/>
              <w:tabs>
                <w:tab w:val="clear" w:pos="3119"/>
                <w:tab w:val="left" w:pos="2977"/>
              </w:tabs>
              <w:rPr>
                <w:lang w:eastAsia="zh-CN"/>
              </w:rPr>
            </w:pPr>
            <w:r>
              <w:rPr>
                <w:rFonts w:eastAsia="SimHei"/>
                <w:b/>
                <w:bCs/>
                <w:color w:val="000000"/>
                <w:lang w:eastAsia="zh-CN"/>
              </w:rPr>
              <w:tab/>
            </w:r>
            <w:r>
              <w:rPr>
                <w:rFonts w:eastAsia="SimHei"/>
                <w:b/>
                <w:bCs/>
                <w:color w:val="000000"/>
                <w:lang w:eastAsia="zh-CN"/>
              </w:rPr>
              <w:tab/>
            </w:r>
            <w:r w:rsidR="009517FD" w:rsidRPr="007F6BCC">
              <w:rPr>
                <w:rFonts w:eastAsia="SimHei" w:hint="eastAsia"/>
                <w:b/>
                <w:bCs/>
                <w:color w:val="000000"/>
                <w:lang w:eastAsia="zh-CN"/>
              </w:rPr>
              <w:t>航空移动</w:t>
            </w:r>
            <w:r w:rsidR="009517FD" w:rsidRPr="00F56BAE">
              <w:rPr>
                <w:lang w:eastAsia="zh-CN"/>
              </w:rPr>
              <w:t xml:space="preserve">  5.</w:t>
            </w:r>
            <w:r w:rsidR="009517FD">
              <w:rPr>
                <w:rFonts w:hint="eastAsia"/>
                <w:lang w:eastAsia="zh-CN"/>
              </w:rPr>
              <w:t>444B</w:t>
            </w:r>
          </w:p>
          <w:p w:rsidR="0088035B" w:rsidRDefault="009517FD" w:rsidP="00DE3DED">
            <w:pPr>
              <w:pStyle w:val="TableTextS5"/>
              <w:tabs>
                <w:tab w:val="clear" w:pos="3119"/>
                <w:tab w:val="left" w:pos="2977"/>
              </w:tabs>
              <w:rPr>
                <w:lang w:eastAsia="zh-CN"/>
              </w:rPr>
            </w:pPr>
            <w:r>
              <w:rPr>
                <w:rFonts w:eastAsia="SimHei"/>
                <w:b/>
                <w:bCs/>
                <w:color w:val="000000"/>
                <w:lang w:val="fr-FR" w:eastAsia="zh-CN"/>
              </w:rPr>
              <w:tab/>
            </w:r>
            <w:r>
              <w:rPr>
                <w:rFonts w:eastAsia="SimHei" w:hint="eastAsia"/>
                <w:b/>
                <w:bCs/>
                <w:color w:val="000000"/>
                <w:lang w:val="fr-FR" w:eastAsia="zh-CN"/>
              </w:rPr>
              <w:tab/>
            </w:r>
            <w:r w:rsidRPr="007F6BCC">
              <w:rPr>
                <w:rFonts w:eastAsia="SimHei" w:hint="eastAsia"/>
                <w:b/>
                <w:bCs/>
                <w:color w:val="000000"/>
                <w:lang w:val="fr-FR" w:eastAsia="zh-CN"/>
              </w:rPr>
              <w:t>卫星航空移动</w:t>
            </w:r>
            <w:r>
              <w:rPr>
                <w:rFonts w:hint="eastAsia"/>
                <w:color w:val="000000"/>
                <w:lang w:eastAsia="zh-CN"/>
              </w:rPr>
              <w:t>（</w:t>
            </w:r>
            <w:r w:rsidRPr="006C0426">
              <w:rPr>
                <w:color w:val="000000"/>
                <w:lang w:eastAsia="zh-CN"/>
              </w:rPr>
              <w:t>R</w:t>
            </w:r>
            <w:r>
              <w:rPr>
                <w:rFonts w:hint="eastAsia"/>
                <w:color w:val="000000"/>
                <w:lang w:eastAsia="zh-CN"/>
              </w:rPr>
              <w:t>）</w:t>
            </w:r>
            <w:r w:rsidRPr="00F56BAE">
              <w:rPr>
                <w:lang w:eastAsia="zh-CN"/>
              </w:rPr>
              <w:t xml:space="preserve">  </w:t>
            </w:r>
            <w:r>
              <w:rPr>
                <w:lang w:eastAsia="zh-CN"/>
              </w:rPr>
              <w:t>5.443AA</w:t>
            </w:r>
          </w:p>
          <w:p w:rsidR="0088035B" w:rsidRPr="00C06BB5" w:rsidRDefault="009517FD" w:rsidP="00DE3DED">
            <w:pPr>
              <w:pStyle w:val="TableTextS5"/>
              <w:tabs>
                <w:tab w:val="clear" w:pos="3119"/>
                <w:tab w:val="left" w:pos="2977"/>
              </w:tabs>
              <w:rPr>
                <w:lang w:val="en-US" w:eastAsia="zh-CN"/>
              </w:rPr>
            </w:pPr>
            <w:r>
              <w:rPr>
                <w:rFonts w:eastAsia="SimHei" w:hint="eastAsia"/>
                <w:b/>
                <w:bCs/>
                <w:lang w:eastAsia="zh-CN"/>
              </w:rPr>
              <w:tab/>
            </w:r>
            <w:r>
              <w:rPr>
                <w:rFonts w:eastAsia="SimHei"/>
                <w:b/>
                <w:bCs/>
                <w:lang w:eastAsia="zh-CN"/>
              </w:rPr>
              <w:tab/>
            </w:r>
            <w:r w:rsidRPr="007F6BCC">
              <w:rPr>
                <w:rFonts w:eastAsia="SimHei"/>
                <w:b/>
                <w:bCs/>
                <w:lang w:eastAsia="zh-CN"/>
              </w:rPr>
              <w:t>航空无线电导航</w:t>
            </w:r>
            <w:r>
              <w:rPr>
                <w:rFonts w:eastAsia="SimHei"/>
                <w:b/>
                <w:bCs/>
                <w:lang w:val="en-US" w:eastAsia="zh-CN"/>
              </w:rPr>
              <w:t xml:space="preserve">  </w:t>
            </w:r>
          </w:p>
          <w:p w:rsidR="0088035B" w:rsidRDefault="009517FD" w:rsidP="00DE3DED">
            <w:pPr>
              <w:pStyle w:val="TableTextS5"/>
              <w:tabs>
                <w:tab w:val="clear" w:pos="3119"/>
                <w:tab w:val="left" w:pos="2977"/>
              </w:tabs>
            </w:pPr>
            <w:r w:rsidRPr="001A1F20">
              <w:rPr>
                <w:lang w:eastAsia="zh-CN"/>
              </w:rPr>
              <w:tab/>
            </w:r>
            <w:r w:rsidRPr="001A1F20">
              <w:rPr>
                <w:rFonts w:hint="eastAsia"/>
                <w:lang w:eastAsia="zh-CN"/>
              </w:rPr>
              <w:tab/>
            </w:r>
            <w:r w:rsidRPr="001A1F20">
              <w:t xml:space="preserve">5.444  </w:t>
            </w:r>
            <w:del w:id="14" w:author="Li, Jianying" w:date="2015-10-26T08:56:00Z">
              <w:r w:rsidRPr="001A1F20" w:rsidDel="00291CD7">
                <w:delText>5.444A</w:delText>
              </w:r>
            </w:del>
          </w:p>
        </w:tc>
      </w:tr>
      <w:tr w:rsidR="00DB1CAC" w:rsidTr="00291CD7">
        <w:trPr>
          <w:cantSplit/>
        </w:trPr>
        <w:tc>
          <w:tcPr>
            <w:tcW w:w="9356" w:type="dxa"/>
            <w:gridSpan w:val="3"/>
          </w:tcPr>
          <w:p w:rsidR="00DB1CAC" w:rsidRPr="001A1F20" w:rsidRDefault="009517FD" w:rsidP="00DE3DED">
            <w:pPr>
              <w:pStyle w:val="TableTextS5"/>
              <w:tabs>
                <w:tab w:val="clear" w:pos="3119"/>
                <w:tab w:val="left" w:pos="2977"/>
              </w:tabs>
              <w:rPr>
                <w:lang w:eastAsia="zh-CN"/>
              </w:rPr>
            </w:pPr>
            <w:r w:rsidRPr="001A1F20">
              <w:rPr>
                <w:rStyle w:val="Tablefreq"/>
                <w:lang w:eastAsia="zh-CN"/>
              </w:rPr>
              <w:t>5 150-5 250</w:t>
            </w:r>
            <w:r w:rsidRPr="001A1F20">
              <w:rPr>
                <w:lang w:eastAsia="zh-CN"/>
              </w:rPr>
              <w:tab/>
            </w:r>
            <w:r w:rsidRPr="0029093E">
              <w:rPr>
                <w:rStyle w:val="capS5"/>
              </w:rPr>
              <w:t>卫星固定</w:t>
            </w:r>
            <w:r w:rsidRPr="001A1F20">
              <w:rPr>
                <w:lang w:eastAsia="zh-CN"/>
              </w:rPr>
              <w:t>（</w:t>
            </w:r>
            <w:r w:rsidRPr="001A1F20">
              <w:rPr>
                <w:rFonts w:hint="eastAsia"/>
                <w:lang w:eastAsia="zh-CN"/>
              </w:rPr>
              <w:t>地</w:t>
            </w:r>
            <w:r w:rsidRPr="001A1F20">
              <w:rPr>
                <w:lang w:eastAsia="zh-CN"/>
              </w:rPr>
              <w:t>对</w:t>
            </w:r>
            <w:r w:rsidRPr="001A1F20">
              <w:rPr>
                <w:rFonts w:hint="eastAsia"/>
                <w:lang w:eastAsia="zh-CN"/>
              </w:rPr>
              <w:t>空</w:t>
            </w:r>
            <w:r w:rsidRPr="001A1F20">
              <w:rPr>
                <w:lang w:eastAsia="zh-CN"/>
              </w:rPr>
              <w:t>）</w:t>
            </w:r>
            <w:r w:rsidRPr="001A1F20">
              <w:rPr>
                <w:rFonts w:hint="eastAsia"/>
                <w:lang w:eastAsia="zh-CN"/>
              </w:rPr>
              <w:t xml:space="preserve"> </w:t>
            </w:r>
            <w:r w:rsidRPr="001A1F20">
              <w:rPr>
                <w:lang w:eastAsia="zh-CN"/>
              </w:rPr>
              <w:t xml:space="preserve"> 5.447A</w:t>
            </w:r>
          </w:p>
          <w:p w:rsidR="00DB1CAC" w:rsidRDefault="009517FD" w:rsidP="00DE3DED">
            <w:pPr>
              <w:pStyle w:val="TableTextS5"/>
              <w:tabs>
                <w:tab w:val="clear" w:pos="3119"/>
                <w:tab w:val="left" w:pos="2977"/>
              </w:tabs>
              <w:rPr>
                <w:lang w:eastAsia="zh-CN"/>
              </w:rPr>
            </w:pPr>
            <w:r w:rsidRPr="001A1F20">
              <w:rPr>
                <w:lang w:eastAsia="zh-CN"/>
              </w:rPr>
              <w:tab/>
            </w:r>
            <w:r w:rsidRPr="001A1F20">
              <w:rPr>
                <w:rFonts w:hint="eastAsia"/>
                <w:lang w:eastAsia="zh-CN"/>
              </w:rPr>
              <w:tab/>
            </w:r>
            <w:r w:rsidRPr="0029093E">
              <w:rPr>
                <w:rStyle w:val="capS5"/>
              </w:rPr>
              <w:t>移动</w:t>
            </w:r>
            <w:r w:rsidRPr="001A1F20">
              <w:rPr>
                <w:lang w:eastAsia="zh-CN"/>
              </w:rPr>
              <w:t>（航空移动除外）</w:t>
            </w:r>
            <w:r w:rsidRPr="001A1F20">
              <w:rPr>
                <w:rFonts w:hint="eastAsia"/>
                <w:lang w:eastAsia="zh-CN"/>
              </w:rPr>
              <w:t xml:space="preserve"> </w:t>
            </w:r>
            <w:r w:rsidRPr="001A1F20">
              <w:rPr>
                <w:lang w:eastAsia="zh-CN"/>
              </w:rPr>
              <w:t xml:space="preserve"> 5.446A  5.446B</w:t>
            </w:r>
          </w:p>
          <w:p w:rsidR="007664A3" w:rsidRPr="0029093E" w:rsidRDefault="009517FD" w:rsidP="00DE3DED">
            <w:pPr>
              <w:pStyle w:val="TableTextS5"/>
              <w:tabs>
                <w:tab w:val="clear" w:pos="3119"/>
                <w:tab w:val="left" w:pos="2977"/>
              </w:tabs>
              <w:rPr>
                <w:rStyle w:val="capS5"/>
              </w:rPr>
            </w:pPr>
            <w:r>
              <w:rPr>
                <w:lang w:eastAsia="zh-CN"/>
              </w:rPr>
              <w:tab/>
            </w:r>
            <w:r>
              <w:rPr>
                <w:rFonts w:hint="eastAsia"/>
                <w:lang w:eastAsia="zh-CN"/>
              </w:rPr>
              <w:tab/>
            </w:r>
            <w:r w:rsidRPr="0029093E">
              <w:rPr>
                <w:rStyle w:val="capS5"/>
              </w:rPr>
              <w:t>航空无线电导航</w:t>
            </w:r>
          </w:p>
          <w:p w:rsidR="00DB1CAC" w:rsidRPr="001A1F20" w:rsidRDefault="009517FD" w:rsidP="00DE3DED">
            <w:pPr>
              <w:pStyle w:val="TableTextS5"/>
              <w:tabs>
                <w:tab w:val="clear" w:pos="3119"/>
                <w:tab w:val="left" w:pos="2977"/>
              </w:tabs>
            </w:pPr>
            <w:r w:rsidRPr="001A1F20">
              <w:rPr>
                <w:lang w:eastAsia="zh-CN"/>
              </w:rPr>
              <w:tab/>
            </w:r>
            <w:r w:rsidRPr="001A1F20">
              <w:rPr>
                <w:rFonts w:hint="eastAsia"/>
                <w:lang w:eastAsia="zh-CN"/>
              </w:rPr>
              <w:tab/>
            </w:r>
            <w:r w:rsidRPr="001A1F20">
              <w:t xml:space="preserve">5.446  </w:t>
            </w:r>
            <w:r w:rsidRPr="001A1F20">
              <w:rPr>
                <w:rFonts w:hint="eastAsia"/>
              </w:rPr>
              <w:t xml:space="preserve">5.446C  </w:t>
            </w:r>
            <w:r w:rsidRPr="001A1F20">
              <w:t>5.447  5.447B  5.447C</w:t>
            </w:r>
          </w:p>
        </w:tc>
      </w:tr>
    </w:tbl>
    <w:p w:rsidR="00DD388D" w:rsidRDefault="009517FD">
      <w:pPr>
        <w:pStyle w:val="Reasons"/>
        <w:rPr>
          <w:lang w:eastAsia="zh-CN"/>
        </w:rPr>
      </w:pPr>
      <w:r>
        <w:rPr>
          <w:b/>
          <w:lang w:eastAsia="zh-CN"/>
        </w:rPr>
        <w:t>理由：</w:t>
      </w:r>
      <w:r>
        <w:rPr>
          <w:lang w:eastAsia="zh-CN"/>
        </w:rPr>
        <w:tab/>
      </w:r>
      <w:r w:rsidR="00291CD7" w:rsidRPr="00BF1B6B">
        <w:rPr>
          <w:rFonts w:asciiTheme="minorEastAsia" w:eastAsiaTheme="minorEastAsia" w:hAnsiTheme="minorEastAsia" w:hint="eastAsia"/>
          <w:lang w:eastAsia="zh-CN"/>
        </w:rPr>
        <w:t>由于</w:t>
      </w:r>
      <w:r w:rsidR="00291CD7" w:rsidRPr="00BF1B6B">
        <w:rPr>
          <w:rFonts w:asciiTheme="majorBidi" w:eastAsiaTheme="minorEastAsia" w:hAnsiTheme="majorBidi" w:cstheme="majorBidi"/>
          <w:lang w:eastAsia="zh-CN"/>
        </w:rPr>
        <w:t>FSS</w:t>
      </w:r>
      <w:r w:rsidR="00291CD7" w:rsidRPr="00BF1B6B">
        <w:rPr>
          <w:rFonts w:asciiTheme="minorEastAsia" w:eastAsiaTheme="minorEastAsia" w:hAnsiTheme="minorEastAsia" w:hint="eastAsia"/>
          <w:lang w:eastAsia="zh-CN"/>
        </w:rPr>
        <w:t>划分没有时间限制，已将</w:t>
      </w:r>
      <w:r w:rsidR="00291CD7" w:rsidRPr="00BF1B6B">
        <w:rPr>
          <w:rFonts w:asciiTheme="majorBidi" w:eastAsiaTheme="minorEastAsia" w:hAnsiTheme="majorBidi" w:cstheme="majorBidi"/>
          <w:lang w:eastAsia="zh-CN"/>
        </w:rPr>
        <w:t>FSS</w:t>
      </w:r>
      <w:r w:rsidR="00291CD7" w:rsidRPr="00BF1B6B">
        <w:rPr>
          <w:rFonts w:asciiTheme="minorEastAsia" w:eastAsiaTheme="minorEastAsia" w:hAnsiTheme="minorEastAsia" w:hint="eastAsia"/>
          <w:lang w:eastAsia="zh-CN"/>
        </w:rPr>
        <w:t>划分从</w:t>
      </w:r>
      <w:r w:rsidR="00291CD7" w:rsidRPr="00AF7EDE">
        <w:rPr>
          <w:rFonts w:asciiTheme="minorEastAsia" w:eastAsiaTheme="minorEastAsia" w:hAnsiTheme="minorEastAsia" w:hint="eastAsia"/>
          <w:lang w:eastAsia="zh-CN"/>
        </w:rPr>
        <w:t>《无线电规则》</w:t>
      </w:r>
      <w:r w:rsidR="00291CD7" w:rsidRPr="00AF7EDE">
        <w:rPr>
          <w:rFonts w:asciiTheme="majorBidi" w:eastAsiaTheme="minorEastAsia" w:hAnsiTheme="majorBidi" w:cstheme="majorBidi"/>
          <w:lang w:eastAsia="zh-CN"/>
        </w:rPr>
        <w:t>5.444A</w:t>
      </w:r>
      <w:r w:rsidR="00291CD7" w:rsidRPr="00AF7EDE">
        <w:rPr>
          <w:rFonts w:asciiTheme="minorEastAsia" w:eastAsiaTheme="minorEastAsia" w:hAnsiTheme="minorEastAsia" w:hint="eastAsia"/>
          <w:lang w:eastAsia="zh-CN"/>
        </w:rPr>
        <w:t>款脚注</w:t>
      </w:r>
      <w:r w:rsidR="007C7635" w:rsidRPr="001A2E55">
        <w:rPr>
          <w:rStyle w:val="FootnoteReference"/>
          <w:lang w:eastAsia="zh-CN"/>
        </w:rPr>
        <w:t>2</w:t>
      </w:r>
      <w:r w:rsidR="00291CD7" w:rsidRPr="00BF1B6B">
        <w:rPr>
          <w:rFonts w:asciiTheme="minorEastAsia" w:eastAsiaTheme="minorEastAsia" w:hAnsiTheme="minorEastAsia" w:hint="eastAsia"/>
          <w:lang w:eastAsia="zh-CN"/>
        </w:rPr>
        <w:t>移至频率划分表中。</w:t>
      </w:r>
    </w:p>
    <w:p w:rsidR="00DD388D" w:rsidRDefault="009517FD">
      <w:pPr>
        <w:pStyle w:val="Proposal"/>
      </w:pPr>
      <w:r>
        <w:t>MOD</w:t>
      </w:r>
      <w:r>
        <w:tab/>
        <w:t>AGL/BOT/LSO/MDG/MWI/MAU/MOZ/NMB/COD/SEY/AFS/SWZ/TZA/ZMB/</w:t>
      </w:r>
      <w:r w:rsidR="00AF7EDE">
        <w:br/>
      </w:r>
      <w:r w:rsidR="00AF7EDE">
        <w:tab/>
      </w:r>
      <w:r>
        <w:t>ZWE/130A7/2</w:t>
      </w:r>
    </w:p>
    <w:p w:rsidR="00291CD7" w:rsidRPr="00812116" w:rsidRDefault="00291CD7" w:rsidP="00291CD7">
      <w:pPr>
        <w:pStyle w:val="Note"/>
        <w:rPr>
          <w:lang w:eastAsia="zh-CN"/>
        </w:rPr>
      </w:pPr>
      <w:r w:rsidRPr="00BF1B6B">
        <w:rPr>
          <w:b/>
          <w:lang w:eastAsia="zh-CN"/>
        </w:rPr>
        <w:t>5.444A</w:t>
      </w:r>
      <w:r w:rsidRPr="00BF1B6B">
        <w:rPr>
          <w:b/>
          <w:lang w:eastAsia="zh-CN"/>
        </w:rPr>
        <w:tab/>
      </w:r>
      <w:del w:id="15" w:author="Zheng, Bingyue" w:date="2014-08-27T10:31:00Z">
        <w:r w:rsidRPr="00BF1B6B" w:rsidDel="00DA11F7">
          <w:rPr>
            <w:rFonts w:ascii="SimSun" w:hAnsi="SimSun" w:cs="SimSun" w:hint="eastAsia"/>
            <w:bCs/>
            <w:lang w:eastAsia="zh-CN"/>
          </w:rPr>
          <w:delText>附加划分：</w:delText>
        </w:r>
        <w:r w:rsidRPr="00BF1B6B" w:rsidDel="00DA11F7">
          <w:rPr>
            <w:bCs/>
            <w:lang w:eastAsia="zh-CN"/>
          </w:rPr>
          <w:delText>5 091-5 150 MHz</w:delText>
        </w:r>
        <w:r w:rsidRPr="00BF1B6B" w:rsidDel="00DA11F7">
          <w:rPr>
            <w:rFonts w:ascii="SimSun" w:hAnsi="SimSun" w:cs="SimSun" w:hint="eastAsia"/>
            <w:bCs/>
            <w:lang w:eastAsia="zh-CN"/>
          </w:rPr>
          <w:delText>频段亦划分给作为主要业务的卫星固定业务（地对空）。该划分</w:delText>
        </w:r>
      </w:del>
      <w:ins w:id="16" w:author="Zheng, Bingyue" w:date="2014-08-27T10:32:00Z">
        <w:r w:rsidRPr="00BF1B6B">
          <w:rPr>
            <w:rFonts w:ascii="SimSun" w:hAnsi="SimSun" w:cs="SimSun" w:hint="eastAsia"/>
            <w:bCs/>
            <w:lang w:eastAsia="zh-CN"/>
          </w:rPr>
          <w:t>在</w:t>
        </w:r>
        <w:r w:rsidRPr="00BF1B6B">
          <w:rPr>
            <w:bCs/>
            <w:lang w:eastAsia="zh-CN"/>
          </w:rPr>
          <w:t>5 091-5 150 MHz</w:t>
        </w:r>
        <w:r w:rsidRPr="00BF1B6B">
          <w:rPr>
            <w:rFonts w:ascii="SimSun" w:hAnsi="SimSun" w:cs="SimSun" w:hint="eastAsia"/>
            <w:bCs/>
            <w:lang w:eastAsia="zh-CN"/>
          </w:rPr>
          <w:t>频段卫星固定业务（地对空）划分的使用</w:t>
        </w:r>
      </w:ins>
      <w:r w:rsidRPr="00BF1B6B">
        <w:rPr>
          <w:rFonts w:ascii="SimSun" w:hAnsi="SimSun" w:cs="SimSun" w:hint="eastAsia"/>
          <w:bCs/>
          <w:lang w:eastAsia="zh-CN"/>
        </w:rPr>
        <w:t>仅限于卫星移动业务非对地静止卫星系统的馈线链路，并须按照第</w:t>
      </w:r>
      <w:r w:rsidRPr="00BF1B6B">
        <w:rPr>
          <w:b/>
          <w:lang w:eastAsia="zh-CN"/>
        </w:rPr>
        <w:t>9.11A</w:t>
      </w:r>
      <w:r w:rsidRPr="00BF1B6B">
        <w:rPr>
          <w:rFonts w:ascii="SimSun" w:hAnsi="SimSun" w:cs="SimSun" w:hint="eastAsia"/>
          <w:bCs/>
          <w:lang w:eastAsia="zh-CN"/>
        </w:rPr>
        <w:t>款进行协调。</w:t>
      </w:r>
      <w:ins w:id="17" w:author="Zeng, Xuemei" w:date="2014-08-26T10:29:00Z">
        <w:r w:rsidRPr="00BF1B6B">
          <w:rPr>
            <w:rFonts w:ascii="SimSun" w:hAnsi="SimSun" w:cs="SimSun" w:hint="eastAsia"/>
            <w:bCs/>
            <w:lang w:eastAsia="zh-CN"/>
          </w:rPr>
          <w:t>卫星移动业务非对地静止卫星系统的馈线链路对</w:t>
        </w:r>
        <w:r w:rsidRPr="00BF1B6B">
          <w:rPr>
            <w:bCs/>
            <w:lang w:eastAsia="zh-CN"/>
          </w:rPr>
          <w:t>5 091-5 150 MHz</w:t>
        </w:r>
        <w:r w:rsidRPr="00BF1B6B">
          <w:rPr>
            <w:rFonts w:ascii="SimSun" w:hAnsi="SimSun" w:cs="SimSun" w:hint="eastAsia"/>
            <w:bCs/>
            <w:lang w:eastAsia="zh-CN"/>
          </w:rPr>
          <w:t>频段的使用须</w:t>
        </w:r>
      </w:ins>
      <w:ins w:id="18" w:author="Tao, Yingsheng" w:date="2015-04-08T15:56:00Z">
        <w:r>
          <w:rPr>
            <w:rFonts w:ascii="SimSun" w:hAnsi="SimSun" w:cs="SimSun" w:hint="eastAsia"/>
            <w:bCs/>
            <w:lang w:eastAsia="zh-CN"/>
          </w:rPr>
          <w:t>适用</w:t>
        </w:r>
      </w:ins>
      <w:ins w:id="19" w:author="Zeng, Xuemei" w:date="2014-08-26T10:29:00Z">
        <w:r w:rsidRPr="00BF1B6B">
          <w:rPr>
            <w:rFonts w:ascii="SimSun" w:hAnsi="SimSun" w:cs="SimSun" w:hint="eastAsia"/>
            <w:bCs/>
            <w:lang w:eastAsia="zh-CN"/>
          </w:rPr>
          <w:t>第</w:t>
        </w:r>
        <w:r w:rsidRPr="00BF1B6B">
          <w:rPr>
            <w:b/>
            <w:lang w:eastAsia="zh-CN"/>
          </w:rPr>
          <w:t>114</w:t>
        </w:r>
        <w:r w:rsidRPr="00BF1B6B">
          <w:rPr>
            <w:rFonts w:ascii="SimSun" w:hAnsi="SimSun" w:cs="SimSun" w:hint="eastAsia"/>
            <w:bCs/>
            <w:lang w:eastAsia="zh-CN"/>
          </w:rPr>
          <w:t>号决议（</w:t>
        </w:r>
        <w:r w:rsidRPr="00BF1B6B">
          <w:rPr>
            <w:b/>
            <w:lang w:eastAsia="zh-CN"/>
          </w:rPr>
          <w:t>WRC</w:t>
        </w:r>
        <w:r w:rsidRPr="00BF1B6B">
          <w:rPr>
            <w:b/>
            <w:lang w:eastAsia="zh-CN"/>
          </w:rPr>
          <w:noBreakHyphen/>
          <w:t>15</w:t>
        </w:r>
        <w:r w:rsidRPr="00BF1B6B">
          <w:rPr>
            <w:rFonts w:ascii="SimSun" w:hAnsi="SimSun" w:cs="SimSun" w:hint="eastAsia"/>
            <w:b/>
            <w:lang w:eastAsia="zh-CN"/>
          </w:rPr>
          <w:t>，修订版</w:t>
        </w:r>
        <w:r w:rsidRPr="00BF1B6B">
          <w:rPr>
            <w:rFonts w:ascii="SimSun" w:hAnsi="SimSun" w:cs="SimSun" w:hint="eastAsia"/>
            <w:bCs/>
            <w:lang w:eastAsia="zh-CN"/>
          </w:rPr>
          <w:t>）。此外，为确保</w:t>
        </w:r>
      </w:ins>
      <w:ins w:id="20" w:author="Tao, Yingsheng" w:date="2015-04-08T15:57:00Z">
        <w:r>
          <w:rPr>
            <w:rFonts w:ascii="SimSun" w:hAnsi="SimSun" w:cs="SimSun" w:hint="eastAsia"/>
            <w:bCs/>
            <w:lang w:eastAsia="zh-CN"/>
          </w:rPr>
          <w:t>保护</w:t>
        </w:r>
      </w:ins>
      <w:ins w:id="21" w:author="Zeng, Xuemei" w:date="2014-08-26T10:29:00Z">
        <w:r w:rsidRPr="00BF1B6B">
          <w:rPr>
            <w:rFonts w:ascii="SimSun" w:hAnsi="SimSun" w:cs="SimSun" w:hint="eastAsia"/>
            <w:bCs/>
            <w:lang w:eastAsia="zh-CN"/>
          </w:rPr>
          <w:t>航空无线电导航业务免受有害干扰，</w:t>
        </w:r>
      </w:ins>
      <w:ins w:id="22" w:author="Tao, Yingsheng" w:date="2015-04-08T16:01:00Z">
        <w:r>
          <w:rPr>
            <w:rFonts w:ascii="SimSun" w:hAnsi="SimSun" w:cs="SimSun" w:hint="eastAsia"/>
            <w:bCs/>
            <w:lang w:eastAsia="zh-CN"/>
          </w:rPr>
          <w:t>与</w:t>
        </w:r>
      </w:ins>
      <w:ins w:id="23" w:author="Tao, Yingsheng" w:date="2015-04-08T15:57:00Z">
        <w:r>
          <w:rPr>
            <w:rFonts w:ascii="SimSun" w:hAnsi="SimSun" w:cs="SimSun" w:hint="eastAsia"/>
            <w:bCs/>
            <w:lang w:eastAsia="zh-CN"/>
          </w:rPr>
          <w:t>操作</w:t>
        </w:r>
      </w:ins>
      <w:ins w:id="24" w:author="Zeng, Xuemei" w:date="2014-08-26T10:29:00Z">
        <w:r w:rsidRPr="00BF1B6B">
          <w:rPr>
            <w:rFonts w:ascii="SimSun" w:hAnsi="SimSun" w:cs="SimSun" w:hint="eastAsia"/>
            <w:bCs/>
            <w:lang w:eastAsia="zh-CN"/>
          </w:rPr>
          <w:t>航空无线电导航业务地面站的主管部门领土</w:t>
        </w:r>
      </w:ins>
      <w:ins w:id="25" w:author="Tao, Yingsheng" w:date="2015-04-08T16:01:00Z">
        <w:r>
          <w:rPr>
            <w:rFonts w:ascii="SimSun" w:hAnsi="SimSun" w:cs="SimSun" w:hint="eastAsia"/>
            <w:bCs/>
            <w:lang w:eastAsia="zh-CN"/>
          </w:rPr>
          <w:t>的间隔距离小于</w:t>
        </w:r>
      </w:ins>
      <w:ins w:id="26" w:author="Zeng, Xuemei" w:date="2014-08-26T10:29:00Z">
        <w:r w:rsidRPr="00BF1B6B">
          <w:rPr>
            <w:bCs/>
            <w:lang w:eastAsia="zh-CN"/>
          </w:rPr>
          <w:t>450</w:t>
        </w:r>
        <w:r w:rsidRPr="00BF1B6B">
          <w:rPr>
            <w:rFonts w:ascii="SimSun" w:hAnsi="SimSun" w:cs="SimSun" w:hint="eastAsia"/>
            <w:bCs/>
            <w:lang w:eastAsia="zh-CN"/>
          </w:rPr>
          <w:t>公里的卫星移动业务非对地静止卫星系统的馈线链路地球站</w:t>
        </w:r>
      </w:ins>
      <w:ins w:id="27" w:author="Tao, Yingsheng" w:date="2015-04-08T16:02:00Z">
        <w:r>
          <w:rPr>
            <w:rFonts w:ascii="SimSun" w:hAnsi="SimSun" w:cs="SimSun" w:hint="eastAsia"/>
            <w:bCs/>
            <w:lang w:eastAsia="zh-CN"/>
          </w:rPr>
          <w:t>需要</w:t>
        </w:r>
      </w:ins>
      <w:ins w:id="28" w:author="Zeng, Xuemei" w:date="2014-08-26T10:29:00Z">
        <w:r w:rsidRPr="00BF1B6B">
          <w:rPr>
            <w:rFonts w:ascii="SimSun" w:hAnsi="SimSun" w:cs="SimSun" w:hint="eastAsia"/>
            <w:bCs/>
            <w:lang w:eastAsia="zh-CN"/>
          </w:rPr>
          <w:t>进行协调。</w:t>
        </w:r>
      </w:ins>
    </w:p>
    <w:p w:rsidR="00291CD7" w:rsidRPr="00BF1B6B" w:rsidDel="005D4853" w:rsidRDefault="00291CD7" w:rsidP="00291CD7">
      <w:pPr>
        <w:pStyle w:val="Note"/>
        <w:rPr>
          <w:del w:id="29" w:author="Zheng, Bingyue" w:date="2014-08-13T14:48:00Z"/>
          <w:lang w:eastAsia="zh-CN"/>
        </w:rPr>
      </w:pPr>
      <w:del w:id="30" w:author="Zheng, Bingyue" w:date="2014-08-13T14:48:00Z">
        <w:r w:rsidRPr="00BF1B6B" w:rsidDel="005D4853">
          <w:rPr>
            <w:rFonts w:hint="eastAsia"/>
            <w:lang w:eastAsia="zh-CN"/>
          </w:rPr>
          <w:tab/>
        </w:r>
        <w:r w:rsidRPr="00BF1B6B" w:rsidDel="005D4853">
          <w:rPr>
            <w:rFonts w:hint="eastAsia"/>
            <w:lang w:eastAsia="zh-CN"/>
          </w:rPr>
          <w:tab/>
        </w:r>
        <w:r w:rsidRPr="00BF1B6B" w:rsidDel="005D4853">
          <w:rPr>
            <w:rFonts w:ascii="SimSun" w:hAnsi="SimSun" w:cs="SimSun" w:hint="eastAsia"/>
            <w:lang w:eastAsia="zh-CN"/>
          </w:rPr>
          <w:delText>下述条件亦适用于</w:delText>
        </w:r>
        <w:r w:rsidRPr="00BF1B6B" w:rsidDel="005D4853">
          <w:rPr>
            <w:lang w:eastAsia="zh-CN"/>
          </w:rPr>
          <w:delText>5 091-5 150 MHz</w:delText>
        </w:r>
        <w:r w:rsidRPr="00BF1B6B" w:rsidDel="005D4853">
          <w:rPr>
            <w:rFonts w:ascii="SimSun" w:hAnsi="SimSun" w:cs="SimSun" w:hint="eastAsia"/>
            <w:lang w:eastAsia="zh-CN"/>
          </w:rPr>
          <w:delText>频段：</w:delText>
        </w:r>
      </w:del>
    </w:p>
    <w:p w:rsidR="00291CD7" w:rsidRPr="00BF1B6B" w:rsidDel="005D4853" w:rsidRDefault="00291CD7">
      <w:pPr>
        <w:pStyle w:val="Note"/>
        <w:ind w:left="1871" w:hanging="1871"/>
        <w:rPr>
          <w:del w:id="31" w:author="Zheng, Bingyue" w:date="2014-08-13T14:48:00Z"/>
          <w:lang w:eastAsia="zh-CN"/>
        </w:rPr>
        <w:pPrChange w:id="32" w:author="Liu, Sanping" w:date="2015-03-31T09:21:00Z">
          <w:pPr>
            <w:pStyle w:val="Note"/>
          </w:pPr>
        </w:pPrChange>
      </w:pPr>
      <w:del w:id="33" w:author="Zheng, Bingyue" w:date="2014-08-13T14:48:00Z">
        <w:r w:rsidRPr="0031301F" w:rsidDel="005D4853">
          <w:rPr>
            <w:szCs w:val="24"/>
            <w:lang w:val="ru-RU" w:eastAsia="zh-CN"/>
            <w:rPrChange w:id="34" w:author="Liu, Sanping" w:date="2015-03-31T09:21:00Z">
              <w:rPr>
                <w:lang w:eastAsia="zh-CN"/>
              </w:rPr>
            </w:rPrChange>
          </w:rPr>
          <w:tab/>
        </w:r>
      </w:del>
      <w:del w:id="35" w:author="Liu, Sanping" w:date="2015-03-31T09:21:00Z">
        <w:r w:rsidRPr="0031301F" w:rsidDel="0031301F">
          <w:rPr>
            <w:szCs w:val="24"/>
            <w:lang w:val="ru-RU" w:eastAsia="zh-CN"/>
            <w:rPrChange w:id="36" w:author="Liu, Sanping" w:date="2015-03-31T09:21:00Z">
              <w:rPr>
                <w:lang w:eastAsia="zh-CN"/>
              </w:rPr>
            </w:rPrChange>
          </w:rPr>
          <w:tab/>
        </w:r>
        <w:r w:rsidRPr="0031301F" w:rsidDel="0031301F">
          <w:rPr>
            <w:szCs w:val="24"/>
            <w:lang w:val="ru-RU" w:eastAsia="zh-CN"/>
            <w:rPrChange w:id="37" w:author="Liu, Sanping" w:date="2015-03-31T09:21:00Z">
              <w:rPr>
                <w:lang w:eastAsia="zh-CN"/>
              </w:rPr>
            </w:rPrChange>
          </w:rPr>
          <w:tab/>
        </w:r>
      </w:del>
      <w:del w:id="38" w:author="Zheng, Bingyue" w:date="2014-08-13T14:48:00Z">
        <w:r w:rsidRPr="0031301F" w:rsidDel="005D4853">
          <w:rPr>
            <w:szCs w:val="24"/>
            <w:lang w:val="ru-RU" w:eastAsia="zh-CN"/>
            <w:rPrChange w:id="39" w:author="Liu, Sanping" w:date="2015-03-31T09:21:00Z">
              <w:rPr>
                <w:lang w:eastAsia="zh-CN"/>
              </w:rPr>
            </w:rPrChange>
          </w:rPr>
          <w:delText>2018</w:delText>
        </w:r>
        <w:r w:rsidRPr="0031301F" w:rsidDel="005D4853">
          <w:rPr>
            <w:rFonts w:ascii="SimSun" w:hAnsi="SimSun" w:cs="SimSun" w:hint="eastAsia"/>
            <w:szCs w:val="24"/>
            <w:lang w:val="ru-RU" w:eastAsia="zh-CN"/>
            <w:rPrChange w:id="40" w:author="Liu, Sanping" w:date="2015-03-31T09:21:00Z">
              <w:rPr>
                <w:rFonts w:hint="eastAsia"/>
                <w:lang w:eastAsia="zh-CN"/>
              </w:rPr>
            </w:rPrChange>
          </w:rPr>
          <w:delText>年</w:delText>
        </w:r>
        <w:r w:rsidRPr="0031301F" w:rsidDel="005D4853">
          <w:rPr>
            <w:szCs w:val="24"/>
            <w:lang w:val="ru-RU" w:eastAsia="zh-CN"/>
            <w:rPrChange w:id="41" w:author="Liu, Sanping" w:date="2015-03-31T09:21:00Z">
              <w:rPr>
                <w:lang w:eastAsia="zh-CN"/>
              </w:rPr>
            </w:rPrChange>
          </w:rPr>
          <w:delText>1</w:delText>
        </w:r>
        <w:r w:rsidRPr="0031301F" w:rsidDel="005D4853">
          <w:rPr>
            <w:rFonts w:ascii="SimSun" w:hAnsi="SimSun" w:cs="SimSun" w:hint="eastAsia"/>
            <w:szCs w:val="24"/>
            <w:lang w:val="ru-RU" w:eastAsia="zh-CN"/>
            <w:rPrChange w:id="42" w:author="Liu, Sanping" w:date="2015-03-31T09:21:00Z">
              <w:rPr>
                <w:rFonts w:hint="eastAsia"/>
                <w:lang w:eastAsia="zh-CN"/>
              </w:rPr>
            </w:rPrChange>
          </w:rPr>
          <w:delText>月</w:delText>
        </w:r>
        <w:r w:rsidRPr="0031301F" w:rsidDel="005D4853">
          <w:rPr>
            <w:szCs w:val="24"/>
            <w:lang w:val="ru-RU" w:eastAsia="zh-CN"/>
            <w:rPrChange w:id="43" w:author="Liu, Sanping" w:date="2015-03-31T09:21:00Z">
              <w:rPr>
                <w:lang w:eastAsia="zh-CN"/>
              </w:rPr>
            </w:rPrChange>
          </w:rPr>
          <w:delText>1</w:delText>
        </w:r>
        <w:r w:rsidRPr="0031301F" w:rsidDel="005D4853">
          <w:rPr>
            <w:rFonts w:ascii="SimSun" w:hAnsi="SimSun" w:cs="SimSun" w:hint="eastAsia"/>
            <w:szCs w:val="24"/>
            <w:lang w:val="ru-RU" w:eastAsia="zh-CN"/>
            <w:rPrChange w:id="44" w:author="Liu, Sanping" w:date="2015-03-31T09:21:00Z">
              <w:rPr>
                <w:rFonts w:hint="eastAsia"/>
                <w:lang w:eastAsia="zh-CN"/>
              </w:rPr>
            </w:rPrChange>
          </w:rPr>
          <w:delText>日之前，卫星移动业务非对地静止卫星系统的馈线链路对</w:delText>
        </w:r>
        <w:r w:rsidRPr="0031301F" w:rsidDel="005D4853">
          <w:rPr>
            <w:szCs w:val="24"/>
            <w:lang w:val="ru-RU" w:eastAsia="zh-CN"/>
            <w:rPrChange w:id="45" w:author="Liu, Sanping" w:date="2015-03-31T09:21:00Z">
              <w:rPr>
                <w:lang w:eastAsia="zh-CN"/>
              </w:rPr>
            </w:rPrChange>
          </w:rPr>
          <w:delText>5 091-5 150 MHz</w:delText>
        </w:r>
        <w:r w:rsidRPr="0031301F" w:rsidDel="005D4853">
          <w:rPr>
            <w:rFonts w:ascii="SimSun" w:hAnsi="SimSun" w:cs="SimSun" w:hint="eastAsia"/>
            <w:szCs w:val="24"/>
            <w:lang w:val="ru-RU" w:eastAsia="zh-CN"/>
            <w:rPrChange w:id="46" w:author="Liu, Sanping" w:date="2015-03-31T09:21:00Z">
              <w:rPr>
                <w:rFonts w:hint="eastAsia"/>
                <w:lang w:eastAsia="zh-CN"/>
              </w:rPr>
            </w:rPrChange>
          </w:rPr>
          <w:delText>频段的使用须遵守第</w:delText>
        </w:r>
        <w:r w:rsidRPr="0031301F" w:rsidDel="005D4853">
          <w:rPr>
            <w:b/>
            <w:bCs/>
            <w:szCs w:val="24"/>
            <w:lang w:val="ru-RU" w:eastAsia="zh-CN"/>
            <w:rPrChange w:id="47" w:author="Liu, Sanping" w:date="2015-03-31T09:21:00Z">
              <w:rPr>
                <w:b/>
                <w:bCs/>
                <w:lang w:eastAsia="zh-CN"/>
              </w:rPr>
            </w:rPrChange>
          </w:rPr>
          <w:delText>114</w:delText>
        </w:r>
        <w:r w:rsidRPr="0031301F" w:rsidDel="005D4853">
          <w:rPr>
            <w:rFonts w:ascii="SimSun" w:hAnsi="SimSun" w:cs="SimSun" w:hint="eastAsia"/>
            <w:szCs w:val="24"/>
            <w:lang w:val="ru-RU" w:eastAsia="zh-CN"/>
            <w:rPrChange w:id="48" w:author="Liu, Sanping" w:date="2015-03-31T09:21:00Z">
              <w:rPr>
                <w:rFonts w:hint="eastAsia"/>
                <w:lang w:eastAsia="zh-CN"/>
              </w:rPr>
            </w:rPrChange>
          </w:rPr>
          <w:delText>号决议（</w:delText>
        </w:r>
        <w:r w:rsidRPr="0031301F" w:rsidDel="005D4853">
          <w:rPr>
            <w:b/>
            <w:bCs/>
            <w:szCs w:val="24"/>
            <w:lang w:val="ru-RU" w:eastAsia="zh-CN"/>
            <w:rPrChange w:id="49" w:author="Liu, Sanping" w:date="2015-03-31T09:21:00Z">
              <w:rPr>
                <w:b/>
                <w:bCs/>
                <w:lang w:eastAsia="zh-CN"/>
              </w:rPr>
            </w:rPrChange>
          </w:rPr>
          <w:delText>WRC-03</w:delText>
        </w:r>
        <w:r w:rsidRPr="0031301F" w:rsidDel="005D4853">
          <w:rPr>
            <w:rFonts w:ascii="SimSun" w:hAnsi="SimSun" w:cs="SimSun" w:hint="eastAsia"/>
            <w:b/>
            <w:bCs/>
            <w:szCs w:val="24"/>
            <w:lang w:val="ru-RU" w:eastAsia="zh-CN"/>
            <w:rPrChange w:id="50" w:author="Liu, Sanping" w:date="2015-03-31T09:21:00Z">
              <w:rPr>
                <w:rFonts w:hint="eastAsia"/>
                <w:b/>
                <w:bCs/>
                <w:lang w:eastAsia="zh-CN"/>
              </w:rPr>
            </w:rPrChange>
          </w:rPr>
          <w:delText>，修订版</w:delText>
        </w:r>
        <w:r w:rsidRPr="0031301F" w:rsidDel="005D4853">
          <w:rPr>
            <w:rFonts w:ascii="SimSun" w:hAnsi="SimSun" w:cs="SimSun" w:hint="eastAsia"/>
            <w:szCs w:val="24"/>
            <w:lang w:val="ru-RU" w:eastAsia="zh-CN"/>
            <w:rPrChange w:id="51" w:author="Liu, Sanping" w:date="2015-03-31T09:21:00Z">
              <w:rPr>
                <w:rFonts w:hint="eastAsia"/>
                <w:b/>
                <w:bCs/>
                <w:lang w:eastAsia="zh-CN"/>
              </w:rPr>
            </w:rPrChange>
          </w:rPr>
          <w:delText>）</w:delText>
        </w:r>
        <w:r w:rsidRPr="0031301F" w:rsidDel="005D4853">
          <w:rPr>
            <w:szCs w:val="24"/>
            <w:lang w:val="ru-RU"/>
            <w:rPrChange w:id="52" w:author="Liu, Sanping" w:date="2015-03-31T09:21:00Z">
              <w:rPr/>
            </w:rPrChange>
          </w:rPr>
          <w:footnoteReference w:customMarkFollows="1" w:id="1"/>
          <w:sym w:font="Symbol" w:char="F02A"/>
        </w:r>
        <w:r w:rsidRPr="0031301F" w:rsidDel="005D4853">
          <w:rPr>
            <w:rFonts w:ascii="SimSun" w:hAnsi="SimSun" w:cs="SimSun" w:hint="eastAsia"/>
            <w:szCs w:val="24"/>
            <w:lang w:val="ru-RU" w:eastAsia="zh-CN"/>
            <w:rPrChange w:id="55" w:author="Liu, Sanping" w:date="2015-03-31T09:21:00Z">
              <w:rPr>
                <w:rFonts w:hint="eastAsia"/>
                <w:lang w:eastAsia="zh-CN"/>
              </w:rPr>
            </w:rPrChange>
          </w:rPr>
          <w:delText>；</w:delText>
        </w:r>
      </w:del>
    </w:p>
    <w:p w:rsidR="00291CD7" w:rsidRPr="0031301F" w:rsidDel="005D4853" w:rsidRDefault="00291CD7" w:rsidP="00291CD7">
      <w:pPr>
        <w:pStyle w:val="Note"/>
        <w:ind w:left="1871" w:hanging="1871"/>
        <w:rPr>
          <w:del w:id="56" w:author="Zheng, Bingyue" w:date="2014-08-13T14:48:00Z"/>
          <w:szCs w:val="24"/>
          <w:lang w:eastAsia="zh-CN"/>
        </w:rPr>
      </w:pPr>
      <w:del w:id="57" w:author="Zheng, Bingyue" w:date="2014-08-13T14:48:00Z">
        <w:r w:rsidRPr="0031301F" w:rsidDel="005D4853">
          <w:rPr>
            <w:rFonts w:hint="eastAsia"/>
            <w:szCs w:val="24"/>
            <w:lang w:val="ru-RU" w:eastAsia="zh-CN"/>
          </w:rPr>
          <w:tab/>
        </w:r>
      </w:del>
      <w:del w:id="58" w:author="Liu, Sanping" w:date="2015-03-31T09:18:00Z">
        <w:r w:rsidRPr="0031301F" w:rsidDel="0031301F">
          <w:rPr>
            <w:szCs w:val="24"/>
            <w:lang w:val="ru-RU" w:eastAsia="zh-CN"/>
          </w:rPr>
          <w:tab/>
        </w:r>
        <w:r w:rsidRPr="0031301F" w:rsidDel="0031301F">
          <w:rPr>
            <w:szCs w:val="24"/>
            <w:lang w:val="ru-RU" w:eastAsia="zh-CN"/>
          </w:rPr>
          <w:tab/>
        </w:r>
      </w:del>
      <w:del w:id="59" w:author="Zheng, Bingyue" w:date="2014-08-13T14:48:00Z">
        <w:r w:rsidRPr="0031301F" w:rsidDel="005D4853">
          <w:rPr>
            <w:rFonts w:hint="eastAsia"/>
            <w:szCs w:val="24"/>
            <w:lang w:val="ru-RU" w:eastAsia="zh-CN"/>
          </w:rPr>
          <w:delText>2016</w:delText>
        </w:r>
        <w:r w:rsidRPr="0031301F" w:rsidDel="005D4853">
          <w:rPr>
            <w:rFonts w:ascii="SimSun" w:hAnsi="SimSun" w:cs="SimSun" w:hint="eastAsia"/>
            <w:szCs w:val="24"/>
            <w:lang w:val="ru-RU" w:eastAsia="zh-CN"/>
          </w:rPr>
          <w:delText>年</w:delText>
        </w:r>
        <w:r w:rsidRPr="0031301F" w:rsidDel="005D4853">
          <w:rPr>
            <w:rFonts w:hint="eastAsia"/>
            <w:szCs w:val="24"/>
            <w:lang w:val="ru-RU" w:eastAsia="zh-CN"/>
          </w:rPr>
          <w:delText>1</w:delText>
        </w:r>
        <w:r w:rsidRPr="0031301F" w:rsidDel="005D4853">
          <w:rPr>
            <w:rFonts w:ascii="SimSun" w:hAnsi="SimSun" w:cs="SimSun" w:hint="eastAsia"/>
            <w:szCs w:val="24"/>
            <w:lang w:val="ru-RU" w:eastAsia="zh-CN"/>
          </w:rPr>
          <w:delText>月</w:delText>
        </w:r>
        <w:r w:rsidRPr="0031301F" w:rsidDel="005D4853">
          <w:rPr>
            <w:rFonts w:hint="eastAsia"/>
            <w:szCs w:val="24"/>
            <w:lang w:val="ru-RU" w:eastAsia="zh-CN"/>
          </w:rPr>
          <w:delText>1</w:delText>
        </w:r>
        <w:r w:rsidRPr="0031301F" w:rsidDel="005D4853">
          <w:rPr>
            <w:rFonts w:ascii="SimSun" w:hAnsi="SimSun" w:cs="SimSun" w:hint="eastAsia"/>
            <w:szCs w:val="24"/>
            <w:lang w:val="ru-RU" w:eastAsia="zh-CN"/>
          </w:rPr>
          <w:delText>日之后，不得为提供非对地静止卫星移动系统馈线链路的地球站进行新的频率指配；</w:delText>
        </w:r>
      </w:del>
    </w:p>
    <w:p w:rsidR="009A4769" w:rsidRDefault="009A4769">
      <w:pPr>
        <w:tabs>
          <w:tab w:val="clear" w:pos="1134"/>
          <w:tab w:val="clear" w:pos="1871"/>
          <w:tab w:val="clear" w:pos="2268"/>
        </w:tabs>
        <w:overflowPunct/>
        <w:autoSpaceDE/>
        <w:autoSpaceDN/>
        <w:adjustRightInd/>
        <w:spacing w:before="0"/>
        <w:textAlignment w:val="auto"/>
        <w:rPr>
          <w:szCs w:val="24"/>
          <w:lang w:val="ru-RU" w:eastAsia="zh-CN"/>
        </w:rPr>
      </w:pPr>
      <w:r>
        <w:rPr>
          <w:szCs w:val="24"/>
          <w:lang w:val="ru-RU" w:eastAsia="zh-CN"/>
        </w:rPr>
        <w:br w:type="page"/>
      </w:r>
    </w:p>
    <w:p w:rsidR="00291CD7" w:rsidRDefault="00291CD7" w:rsidP="00291CD7">
      <w:pPr>
        <w:pStyle w:val="Note"/>
        <w:rPr>
          <w:sz w:val="16"/>
          <w:szCs w:val="16"/>
          <w:lang w:eastAsia="zh-CN"/>
        </w:rPr>
      </w:pPr>
      <w:del w:id="60" w:author="Zheng, Bingyue" w:date="2014-08-13T14:48:00Z">
        <w:r w:rsidRPr="0031301F" w:rsidDel="005D4853">
          <w:rPr>
            <w:szCs w:val="24"/>
            <w:lang w:val="ru-RU" w:eastAsia="zh-CN"/>
            <w:rPrChange w:id="61" w:author="Liu, Sanping" w:date="2015-03-31T09:18:00Z">
              <w:rPr/>
            </w:rPrChange>
          </w:rPr>
          <w:lastRenderedPageBreak/>
          <w:tab/>
        </w:r>
      </w:del>
      <w:del w:id="62" w:author="Liu, Sanping" w:date="2015-03-31T09:21:00Z">
        <w:r w:rsidRPr="0031301F" w:rsidDel="0031301F">
          <w:rPr>
            <w:szCs w:val="24"/>
            <w:lang w:val="ru-RU" w:eastAsia="zh-CN"/>
            <w:rPrChange w:id="63" w:author="Liu, Sanping" w:date="2015-03-31T09:18:00Z">
              <w:rPr/>
            </w:rPrChange>
          </w:rPr>
          <w:tab/>
        </w:r>
        <w:r w:rsidDel="0031301F">
          <w:rPr>
            <w:szCs w:val="24"/>
            <w:lang w:val="ru-RU" w:eastAsia="zh-CN"/>
          </w:rPr>
          <w:tab/>
        </w:r>
      </w:del>
      <w:del w:id="64" w:author="Zheng, Bingyue" w:date="2014-08-13T14:48:00Z">
        <w:r w:rsidRPr="0031301F" w:rsidDel="005D4853">
          <w:rPr>
            <w:szCs w:val="24"/>
            <w:lang w:val="ru-RU" w:eastAsia="zh-CN"/>
            <w:rPrChange w:id="65" w:author="Liu, Sanping" w:date="2015-03-31T09:18:00Z">
              <w:rPr/>
            </w:rPrChange>
          </w:rPr>
          <w:delText>2018</w:delText>
        </w:r>
        <w:r w:rsidRPr="0031301F" w:rsidDel="005D4853">
          <w:rPr>
            <w:rFonts w:ascii="SimSun" w:hAnsi="SimSun" w:cs="SimSun" w:hint="eastAsia"/>
            <w:szCs w:val="24"/>
            <w:lang w:val="ru-RU" w:eastAsia="zh-CN"/>
            <w:rPrChange w:id="66" w:author="Liu, Sanping" w:date="2015-03-31T09:18:00Z">
              <w:rPr>
                <w:rFonts w:hint="eastAsia"/>
              </w:rPr>
            </w:rPrChange>
          </w:rPr>
          <w:delText>年</w:delText>
        </w:r>
        <w:r w:rsidRPr="0031301F" w:rsidDel="005D4853">
          <w:rPr>
            <w:szCs w:val="24"/>
            <w:lang w:val="ru-RU" w:eastAsia="zh-CN"/>
            <w:rPrChange w:id="67" w:author="Liu, Sanping" w:date="2015-03-31T09:18:00Z">
              <w:rPr/>
            </w:rPrChange>
          </w:rPr>
          <w:delText>1</w:delText>
        </w:r>
        <w:r w:rsidRPr="0031301F" w:rsidDel="005D4853">
          <w:rPr>
            <w:rFonts w:ascii="SimSun" w:hAnsi="SimSun" w:cs="SimSun" w:hint="eastAsia"/>
            <w:szCs w:val="24"/>
            <w:lang w:val="ru-RU" w:eastAsia="zh-CN"/>
            <w:rPrChange w:id="68" w:author="Liu, Sanping" w:date="2015-03-31T09:18:00Z">
              <w:rPr>
                <w:rFonts w:hint="eastAsia"/>
              </w:rPr>
            </w:rPrChange>
          </w:rPr>
          <w:delText>月</w:delText>
        </w:r>
        <w:r w:rsidRPr="0031301F" w:rsidDel="005D4853">
          <w:rPr>
            <w:szCs w:val="24"/>
            <w:lang w:val="ru-RU" w:eastAsia="zh-CN"/>
            <w:rPrChange w:id="69" w:author="Liu, Sanping" w:date="2015-03-31T09:18:00Z">
              <w:rPr/>
            </w:rPrChange>
          </w:rPr>
          <w:delText>1</w:delText>
        </w:r>
        <w:r w:rsidRPr="0031301F" w:rsidDel="005D4853">
          <w:rPr>
            <w:rFonts w:ascii="SimSun" w:hAnsi="SimSun" w:cs="SimSun" w:hint="eastAsia"/>
            <w:szCs w:val="24"/>
            <w:lang w:val="ru-RU" w:eastAsia="zh-CN"/>
            <w:rPrChange w:id="70" w:author="Liu, Sanping" w:date="2015-03-31T09:18:00Z">
              <w:rPr>
                <w:rFonts w:hint="eastAsia"/>
              </w:rPr>
            </w:rPrChange>
          </w:rPr>
          <w:delText>日之后，卫星固定业务将次于航空无线电导航业务。</w:delText>
        </w:r>
        <w:r w:rsidRPr="0031301F" w:rsidDel="005D4853">
          <w:rPr>
            <w:rFonts w:ascii="SimSun" w:hAnsi="SimSun" w:cs="SimSun" w:hint="eastAsia"/>
            <w:sz w:val="16"/>
            <w:szCs w:val="16"/>
            <w:lang w:val="ru-RU" w:eastAsia="zh-CN"/>
            <w:rPrChange w:id="71" w:author="Liu, Sanping" w:date="2015-03-31T09:18:00Z">
              <w:rPr>
                <w:rFonts w:hint="eastAsia"/>
              </w:rPr>
            </w:rPrChange>
          </w:rPr>
          <w:delText>（</w:delText>
        </w:r>
        <w:r w:rsidRPr="0031301F" w:rsidDel="005D4853">
          <w:rPr>
            <w:rFonts w:hint="eastAsia"/>
            <w:sz w:val="16"/>
            <w:szCs w:val="16"/>
            <w:lang w:eastAsia="zh-CN"/>
          </w:rPr>
          <w:delText>WRC-07</w:delText>
        </w:r>
        <w:r w:rsidRPr="0031301F" w:rsidDel="005D4853">
          <w:rPr>
            <w:rFonts w:hint="eastAsia"/>
            <w:sz w:val="16"/>
            <w:szCs w:val="16"/>
            <w:lang w:eastAsia="zh-CN"/>
          </w:rPr>
          <w:delText>）</w:delText>
        </w:r>
      </w:del>
    </w:p>
    <w:p w:rsidR="009A4769" w:rsidRPr="00BF1B6B" w:rsidRDefault="009A4769" w:rsidP="0048274A">
      <w:pPr>
        <w:pStyle w:val="Reasons"/>
        <w:rPr>
          <w:lang w:eastAsia="zh-CN"/>
        </w:rPr>
      </w:pPr>
    </w:p>
    <w:p w:rsidR="00291CD7" w:rsidRDefault="00291CD7">
      <w:pPr>
        <w:jc w:val="center"/>
      </w:pPr>
      <w:r>
        <w:t>_</w:t>
      </w:r>
      <w:bookmarkStart w:id="72" w:name="_GoBack"/>
      <w:bookmarkEnd w:id="72"/>
      <w:r>
        <w:t>_____________</w:t>
      </w:r>
    </w:p>
    <w:sectPr w:rsidR="00291CD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jaVu Sans Condensed">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FD" w:rsidRDefault="0048274A">
    <w:pPr>
      <w:pStyle w:val="Footer"/>
    </w:pPr>
    <w:r>
      <w:fldChar w:fldCharType="begin"/>
    </w:r>
    <w:r>
      <w:instrText xml:space="preserve"> FILENAME \p  \* MERGEFORMAT </w:instrText>
    </w:r>
    <w:r>
      <w:fldChar w:fldCharType="separate"/>
    </w:r>
    <w:r w:rsidR="00EE4B22">
      <w:t>P:\CHI\ITU-R\CONF-R\CMR15\100\130ADD07C.docx</w:t>
    </w:r>
    <w:r>
      <w:fldChar w:fldCharType="end"/>
    </w:r>
    <w:r w:rsidR="009517FD">
      <w:t xml:space="preserve"> (389019)</w:t>
    </w:r>
    <w:r w:rsidR="009517FD">
      <w:tab/>
    </w:r>
    <w:r w:rsidR="009517FD">
      <w:fldChar w:fldCharType="begin"/>
    </w:r>
    <w:r w:rsidR="009517FD">
      <w:instrText xml:space="preserve"> SAVEDATE \@ DD.MM.YY </w:instrText>
    </w:r>
    <w:r w:rsidR="009517FD">
      <w:fldChar w:fldCharType="separate"/>
    </w:r>
    <w:r>
      <w:t>30.10.15</w:t>
    </w:r>
    <w:r w:rsidR="009517FD">
      <w:fldChar w:fldCharType="end"/>
    </w:r>
    <w:r w:rsidR="009517FD">
      <w:tab/>
    </w:r>
    <w:r w:rsidR="009517FD">
      <w:fldChar w:fldCharType="begin"/>
    </w:r>
    <w:r w:rsidR="009517FD">
      <w:instrText xml:space="preserve"> PRINTDATE \@ DD.MM.YY </w:instrText>
    </w:r>
    <w:r w:rsidR="009517FD">
      <w:fldChar w:fldCharType="separate"/>
    </w:r>
    <w:r w:rsidR="00EE4B22">
      <w:t>30.10.15</w:t>
    </w:r>
    <w:r w:rsidR="009517F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FD" w:rsidRDefault="00EE4B22" w:rsidP="009517FD">
    <w:pPr>
      <w:pStyle w:val="Footer"/>
    </w:pPr>
    <w:fldSimple w:instr=" FILENAME \p  \* MERGEFORMAT ">
      <w:r>
        <w:t>P:\CHI\ITU-R\CONF-R\CMR15\100\130ADD07C.docx</w:t>
      </w:r>
    </w:fldSimple>
    <w:r w:rsidR="009517FD">
      <w:t xml:space="preserve"> (389019)</w:t>
    </w:r>
    <w:r w:rsidR="009517FD">
      <w:tab/>
    </w:r>
    <w:r w:rsidR="009517FD">
      <w:fldChar w:fldCharType="begin"/>
    </w:r>
    <w:r w:rsidR="009517FD">
      <w:instrText xml:space="preserve"> SAVEDATE \@ DD.MM.YY </w:instrText>
    </w:r>
    <w:r w:rsidR="009517FD">
      <w:fldChar w:fldCharType="separate"/>
    </w:r>
    <w:r w:rsidR="0048274A">
      <w:t>30.10.15</w:t>
    </w:r>
    <w:r w:rsidR="009517FD">
      <w:fldChar w:fldCharType="end"/>
    </w:r>
    <w:r w:rsidR="009517FD">
      <w:tab/>
    </w:r>
    <w:r w:rsidR="009517FD">
      <w:fldChar w:fldCharType="begin"/>
    </w:r>
    <w:r w:rsidR="009517FD">
      <w:instrText xml:space="preserve"> PRINTDATE \@ DD.MM.YY </w:instrText>
    </w:r>
    <w:r w:rsidR="009517FD">
      <w:fldChar w:fldCharType="separate"/>
    </w:r>
    <w:r>
      <w:t>30.10.15</w:t>
    </w:r>
    <w:r w:rsidR="009517F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291CD7" w:rsidRPr="00A83F16" w:rsidDel="005D4853" w:rsidRDefault="00291CD7" w:rsidP="00291CD7">
      <w:pPr>
        <w:pStyle w:val="FootnoteText"/>
        <w:rPr>
          <w:del w:id="53" w:author="Zheng, Bingyue" w:date="2014-08-13T14:48:00Z"/>
          <w:lang w:val="en-US" w:eastAsia="zh-CN"/>
        </w:rPr>
      </w:pPr>
      <w:del w:id="54" w:author="Zheng, Bingyue" w:date="2014-08-13T14:48:00Z">
        <w:r w:rsidRPr="00A83F16" w:rsidDel="005D4853">
          <w:rPr>
            <w:rStyle w:val="FootnoteReference"/>
          </w:rPr>
          <w:sym w:font="Symbol" w:char="F02A"/>
        </w:r>
        <w:r w:rsidDel="005D4853">
          <w:rPr>
            <w:lang w:eastAsia="zh-CN"/>
          </w:rPr>
          <w:delText xml:space="preserve"> </w:delText>
        </w:r>
        <w:r w:rsidDel="005D4853">
          <w:rPr>
            <w:rFonts w:hint="eastAsia"/>
            <w:lang w:eastAsia="zh-CN"/>
          </w:rPr>
          <w:tab/>
        </w:r>
        <w:r w:rsidRPr="006C7EED" w:rsidDel="005D4853">
          <w:rPr>
            <w:rFonts w:ascii="STKaiti" w:eastAsia="STKaiti" w:hAnsi="STKaiti" w:hint="eastAsia"/>
            <w:lang w:eastAsia="zh-CN"/>
          </w:rPr>
          <w:delText>秘书处注</w:delText>
        </w:r>
        <w:r w:rsidDel="005D4853">
          <w:rPr>
            <w:rFonts w:hint="eastAsia"/>
            <w:lang w:eastAsia="zh-CN"/>
          </w:rPr>
          <w:delText>：</w:delText>
        </w:r>
        <w:r w:rsidRPr="00D2452C" w:rsidDel="005D4853">
          <w:rPr>
            <w:rFonts w:asciiTheme="majorBidi" w:eastAsiaTheme="minorEastAsia" w:hAnsiTheme="majorBidi" w:cstheme="majorBidi"/>
            <w:szCs w:val="22"/>
            <w:lang w:eastAsia="zh-CN"/>
          </w:rPr>
          <w:delText>该决议已经</w:delText>
        </w:r>
        <w:r w:rsidRPr="00D2452C" w:rsidDel="005D4853">
          <w:rPr>
            <w:rFonts w:asciiTheme="majorBidi" w:eastAsiaTheme="minorEastAsia" w:hAnsiTheme="majorBidi" w:cstheme="majorBidi"/>
            <w:szCs w:val="22"/>
            <w:lang w:eastAsia="zh-CN"/>
          </w:rPr>
          <w:delText>WRC-12</w:delText>
        </w:r>
        <w:r w:rsidRPr="00D2452C" w:rsidDel="005D4853">
          <w:rPr>
            <w:rFonts w:asciiTheme="majorBidi" w:eastAsiaTheme="minorEastAsia" w:hAnsiTheme="majorBidi" w:cstheme="majorBidi"/>
            <w:szCs w:val="22"/>
            <w:lang w:eastAsia="zh-CN"/>
          </w:rPr>
          <w:delText>修订。</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8274A">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Mondino, Martine">
    <w15:presenceInfo w15:providerId="AD" w15:userId="S-1-5-21-8740799-900759487-1415713722-2508"/>
  </w15:person>
  <w15:person w15:author="Li, Jianying">
    <w15:presenceInfo w15:providerId="AD" w15:userId="S-1-5-21-8740799-900759487-1415713722-14522"/>
  </w15:person>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42C9"/>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474FE"/>
    <w:rsid w:val="002742B3"/>
    <w:rsid w:val="00291CD7"/>
    <w:rsid w:val="002A4C9C"/>
    <w:rsid w:val="002B509B"/>
    <w:rsid w:val="002E2A59"/>
    <w:rsid w:val="002E4507"/>
    <w:rsid w:val="00305254"/>
    <w:rsid w:val="003169D2"/>
    <w:rsid w:val="00327711"/>
    <w:rsid w:val="003B4BEF"/>
    <w:rsid w:val="003C6B45"/>
    <w:rsid w:val="0041282E"/>
    <w:rsid w:val="00437869"/>
    <w:rsid w:val="00465A34"/>
    <w:rsid w:val="00481108"/>
    <w:rsid w:val="0048274A"/>
    <w:rsid w:val="004C4554"/>
    <w:rsid w:val="004D2DEC"/>
    <w:rsid w:val="004F2BE6"/>
    <w:rsid w:val="00527E8A"/>
    <w:rsid w:val="00542E85"/>
    <w:rsid w:val="00562479"/>
    <w:rsid w:val="00576849"/>
    <w:rsid w:val="005A0ACB"/>
    <w:rsid w:val="005E08D2"/>
    <w:rsid w:val="005E7FD8"/>
    <w:rsid w:val="006200AC"/>
    <w:rsid w:val="00622560"/>
    <w:rsid w:val="00644391"/>
    <w:rsid w:val="00647712"/>
    <w:rsid w:val="00662E12"/>
    <w:rsid w:val="00691142"/>
    <w:rsid w:val="006B67CE"/>
    <w:rsid w:val="006C38ED"/>
    <w:rsid w:val="006E6182"/>
    <w:rsid w:val="006F3C60"/>
    <w:rsid w:val="00736415"/>
    <w:rsid w:val="00770D2A"/>
    <w:rsid w:val="007864F6"/>
    <w:rsid w:val="007B7C4B"/>
    <w:rsid w:val="007C7635"/>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517FD"/>
    <w:rsid w:val="009657F9"/>
    <w:rsid w:val="0099525B"/>
    <w:rsid w:val="009A4769"/>
    <w:rsid w:val="009C72B7"/>
    <w:rsid w:val="00A0052C"/>
    <w:rsid w:val="00A31B14"/>
    <w:rsid w:val="00A323DC"/>
    <w:rsid w:val="00A466E6"/>
    <w:rsid w:val="00A815BE"/>
    <w:rsid w:val="00AA5DA1"/>
    <w:rsid w:val="00AA680C"/>
    <w:rsid w:val="00AE369F"/>
    <w:rsid w:val="00AF7EDE"/>
    <w:rsid w:val="00B026CB"/>
    <w:rsid w:val="00B70354"/>
    <w:rsid w:val="00B711CC"/>
    <w:rsid w:val="00B851D4"/>
    <w:rsid w:val="00B868FC"/>
    <w:rsid w:val="00B95072"/>
    <w:rsid w:val="00BB26CD"/>
    <w:rsid w:val="00C07239"/>
    <w:rsid w:val="00C364B1"/>
    <w:rsid w:val="00C47D87"/>
    <w:rsid w:val="00C627F9"/>
    <w:rsid w:val="00C6584D"/>
    <w:rsid w:val="00C71654"/>
    <w:rsid w:val="00C929E0"/>
    <w:rsid w:val="00CB4E5A"/>
    <w:rsid w:val="00CC73D7"/>
    <w:rsid w:val="00CF0AD7"/>
    <w:rsid w:val="00CF0BE1"/>
    <w:rsid w:val="00D52A14"/>
    <w:rsid w:val="00D6206A"/>
    <w:rsid w:val="00D74599"/>
    <w:rsid w:val="00DA0469"/>
    <w:rsid w:val="00DD13B7"/>
    <w:rsid w:val="00DD388D"/>
    <w:rsid w:val="00DF3B0C"/>
    <w:rsid w:val="00E14984"/>
    <w:rsid w:val="00E22A25"/>
    <w:rsid w:val="00E560F1"/>
    <w:rsid w:val="00E92319"/>
    <w:rsid w:val="00EE4B22"/>
    <w:rsid w:val="00F837F4"/>
    <w:rsid w:val="00F83A69"/>
    <w:rsid w:val="00FA1CB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F61021-70AD-4EDD-A7F9-CBE5159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
    <w:basedOn w:val="Normal"/>
    <w:link w:val="FootnoteTextChar"/>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enumlev1Char">
    <w:name w:val="enumlev1 Char"/>
    <w:basedOn w:val="DefaultParagraphFont"/>
    <w:link w:val="enumlev1"/>
    <w:rsid w:val="00291CD7"/>
    <w:rPr>
      <w:rFonts w:ascii="Times New Roman" w:hAnsi="Times New Roman"/>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291CD7"/>
    <w:rPr>
      <w:rFonts w:ascii="Times New Roman" w:hAnsi="Times New Roman"/>
      <w:sz w:val="22"/>
      <w:lang w:val="en-GB" w:eastAsia="en-US"/>
    </w:rPr>
  </w:style>
  <w:style w:type="character" w:customStyle="1" w:styleId="NoteChar">
    <w:name w:val="Note Char"/>
    <w:link w:val="Note"/>
    <w:locked/>
    <w:rsid w:val="00291CD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R15-WRC15-C-0130!A7!MSW-C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E1C983-62DD-4163-842D-1B7897E7B169}">
  <ds:schemaRefs>
    <ds:schemaRef ds:uri="http://www.w3.org/XML/1998/namespace"/>
    <ds:schemaRef ds:uri="http://purl.org/dc/dcmitype/"/>
    <ds:schemaRef ds:uri="http://purl.org/dc/elements/1.1/"/>
    <ds:schemaRef ds:uri="http://schemas.microsoft.com/office/2006/metadata/properties"/>
    <ds:schemaRef ds:uri="http://purl.org/dc/terms/"/>
    <ds:schemaRef ds:uri="http://schemas.microsoft.com/office/infopath/2007/PartnerControls"/>
    <ds:schemaRef ds:uri="996b2e75-67fd-4955-a3b0-5ab9934cb50b"/>
    <ds:schemaRef ds:uri="http://schemas.microsoft.com/office/2006/documentManagement/type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1282</Words>
  <Characters>976</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R15-WRC15-C-0130!A7!MSW-C</vt:lpstr>
    </vt:vector>
  </TitlesOfParts>
  <Manager>General Secretariat - Pool</Manager>
  <Company>International Telecommunication Union (ITU)</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R15-WRC15-C-0130!A7!MSW-C</dc:title>
  <dc:subject>World Radiocommunication Conference - 2015</dc:subject>
  <dc:creator>Documents Proposals Manager (DPM)</dc:creator>
  <cp:keywords>DPM_v5.2015.10.230_prod</cp:keywords>
  <dc:description/>
  <cp:lastModifiedBy>Jones, Jacqueline</cp:lastModifiedBy>
  <cp:revision>12</cp:revision>
  <cp:lastPrinted>2015-10-30T11:25:00Z</cp:lastPrinted>
  <dcterms:created xsi:type="dcterms:W3CDTF">2015-10-26T08:16:00Z</dcterms:created>
  <dcterms:modified xsi:type="dcterms:W3CDTF">2015-10-30T13:02:00Z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