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31866" w:rsidTr="001226EC">
        <w:trPr>
          <w:cantSplit/>
        </w:trPr>
        <w:tc>
          <w:tcPr>
            <w:tcW w:w="6771" w:type="dxa"/>
          </w:tcPr>
          <w:p w:rsidR="005651C9" w:rsidRPr="00A3186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3186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31866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31866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31866">
              <w:rPr>
                <w:rFonts w:ascii="Verdana" w:hAnsi="Verdana"/>
                <w:b/>
                <w:bCs/>
                <w:szCs w:val="22"/>
              </w:rPr>
              <w:t>15)</w:t>
            </w:r>
            <w:r w:rsidRPr="00A3186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31866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3186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31866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3186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3186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3186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3186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3186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3186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3186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3186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3186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3186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3186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318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5</w:t>
            </w:r>
            <w:r w:rsidRPr="00A318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130</w:t>
            </w:r>
            <w:r w:rsidR="005651C9" w:rsidRPr="00A3186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3186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3186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318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3186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1866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A31866" w:rsidTr="001226EC">
        <w:trPr>
          <w:cantSplit/>
        </w:trPr>
        <w:tc>
          <w:tcPr>
            <w:tcW w:w="6771" w:type="dxa"/>
          </w:tcPr>
          <w:p w:rsidR="000F33D8" w:rsidRPr="00A318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3186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3186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31866" w:rsidTr="009546EA">
        <w:trPr>
          <w:cantSplit/>
        </w:trPr>
        <w:tc>
          <w:tcPr>
            <w:tcW w:w="10031" w:type="dxa"/>
            <w:gridSpan w:val="2"/>
          </w:tcPr>
          <w:p w:rsidR="000F33D8" w:rsidRPr="00A3186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31866">
        <w:trPr>
          <w:cantSplit/>
        </w:trPr>
        <w:tc>
          <w:tcPr>
            <w:tcW w:w="10031" w:type="dxa"/>
            <w:gridSpan w:val="2"/>
          </w:tcPr>
          <w:p w:rsidR="000F33D8" w:rsidRPr="00A31866" w:rsidRDefault="007F360B" w:rsidP="00DD1505">
            <w:pPr>
              <w:pStyle w:val="Source"/>
            </w:pPr>
            <w:bookmarkStart w:id="4" w:name="dsource" w:colFirst="0" w:colLast="0"/>
            <w:r w:rsidRPr="00A31866">
              <w:t>Ангола (Республика), Ботсвана (Республика), Лесото (Королевство), Мадагаскар (Республика), Малави, Маврикий (Республика), Мозамбик (Республика), Намибия (Республика), Демократическая Республика Конго, Сейшельские Острова (Республика), Южно-Африканская Республика, Свазиленд (Королевство), Танзания (Объединенная Республика), Замбия (Республика), Зимбабве (Республика)</w:t>
            </w:r>
          </w:p>
        </w:tc>
      </w:tr>
      <w:tr w:rsidR="000F33D8" w:rsidRPr="00A31866">
        <w:trPr>
          <w:cantSplit/>
        </w:trPr>
        <w:tc>
          <w:tcPr>
            <w:tcW w:w="10031" w:type="dxa"/>
            <w:gridSpan w:val="2"/>
          </w:tcPr>
          <w:p w:rsidR="000F33D8" w:rsidRPr="00A31866" w:rsidRDefault="00483DFF" w:rsidP="00E54C2B">
            <w:pPr>
              <w:pStyle w:val="Title1"/>
            </w:pPr>
            <w:bookmarkStart w:id="5" w:name="dtitle1" w:colFirst="0" w:colLast="0"/>
            <w:bookmarkEnd w:id="4"/>
            <w:r w:rsidRPr="00A31866">
              <w:t>предложения для работы конференции</w:t>
            </w:r>
          </w:p>
        </w:tc>
      </w:tr>
      <w:tr w:rsidR="000F33D8" w:rsidRPr="00A31866">
        <w:trPr>
          <w:cantSplit/>
        </w:trPr>
        <w:tc>
          <w:tcPr>
            <w:tcW w:w="10031" w:type="dxa"/>
            <w:gridSpan w:val="2"/>
          </w:tcPr>
          <w:p w:rsidR="000F33D8" w:rsidRPr="00A3186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31866">
        <w:trPr>
          <w:cantSplit/>
        </w:trPr>
        <w:tc>
          <w:tcPr>
            <w:tcW w:w="10031" w:type="dxa"/>
            <w:gridSpan w:val="2"/>
          </w:tcPr>
          <w:p w:rsidR="000F33D8" w:rsidRPr="00A3186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31866">
              <w:rPr>
                <w:lang w:val="ru-RU"/>
              </w:rPr>
              <w:t>Пункт 1.5 повестки дня</w:t>
            </w:r>
          </w:p>
        </w:tc>
      </w:tr>
    </w:tbl>
    <w:bookmarkEnd w:id="7"/>
    <w:p w:rsidR="00D51940" w:rsidRPr="00A31866" w:rsidRDefault="00304FFD" w:rsidP="00483DFF">
      <w:pPr>
        <w:pStyle w:val="Normalaftertitle"/>
      </w:pPr>
      <w:r w:rsidRPr="00A31866">
        <w:t>1.5</w:t>
      </w:r>
      <w:r w:rsidRPr="00A31866">
        <w:tab/>
        <w:t>рассмотреть использование распределенных фиксированной спутниковой службе полос частот, к которым не применяются Приложения </w:t>
      </w:r>
      <w:r w:rsidRPr="00A31866">
        <w:rPr>
          <w:b/>
          <w:bCs/>
        </w:rPr>
        <w:t>30</w:t>
      </w:r>
      <w:r w:rsidRPr="00A31866">
        <w:t xml:space="preserve">, </w:t>
      </w:r>
      <w:proofErr w:type="spellStart"/>
      <w:r w:rsidRPr="00A31866">
        <w:rPr>
          <w:b/>
          <w:bCs/>
        </w:rPr>
        <w:t>30A</w:t>
      </w:r>
      <w:proofErr w:type="spellEnd"/>
      <w:r w:rsidRPr="00A31866">
        <w:t xml:space="preserve"> и </w:t>
      </w:r>
      <w:proofErr w:type="spellStart"/>
      <w:r w:rsidRPr="00A31866">
        <w:rPr>
          <w:b/>
          <w:bCs/>
        </w:rPr>
        <w:t>30B</w:t>
      </w:r>
      <w:proofErr w:type="spellEnd"/>
      <w:r w:rsidRPr="00A31866">
        <w:t>, для управления и связи, не относящейся к полезной нагрузке, беспилотных авиационных систем (БАС) в необособленном воздушном пространстве согласно Резолюции </w:t>
      </w:r>
      <w:r w:rsidRPr="00A31866">
        <w:rPr>
          <w:b/>
          <w:bCs/>
        </w:rPr>
        <w:t>153 (</w:t>
      </w:r>
      <w:proofErr w:type="spellStart"/>
      <w:r w:rsidRPr="00A31866">
        <w:rPr>
          <w:b/>
          <w:bCs/>
        </w:rPr>
        <w:t>ВКР</w:t>
      </w:r>
      <w:proofErr w:type="spellEnd"/>
      <w:r w:rsidRPr="00A31866">
        <w:rPr>
          <w:b/>
          <w:bCs/>
        </w:rPr>
        <w:t>-12)</w:t>
      </w:r>
      <w:r w:rsidRPr="00A31866">
        <w:t>;</w:t>
      </w:r>
    </w:p>
    <w:p w:rsidR="00281D39" w:rsidRPr="00A31866" w:rsidRDefault="00281D39" w:rsidP="00281D39">
      <w:pPr>
        <w:pStyle w:val="Headingb"/>
        <w:rPr>
          <w:lang w:val="ru-RU"/>
        </w:rPr>
      </w:pPr>
      <w:r w:rsidRPr="00A31866">
        <w:rPr>
          <w:lang w:val="ru-RU"/>
        </w:rPr>
        <w:t>Введение</w:t>
      </w:r>
    </w:p>
    <w:p w:rsidR="00281D39" w:rsidRPr="00A31866" w:rsidRDefault="0089671C" w:rsidP="001241B1">
      <w:r w:rsidRPr="00A31866">
        <w:t xml:space="preserve">Беспилотная авиационная система </w:t>
      </w:r>
      <w:r w:rsidR="00281D39" w:rsidRPr="00A31866">
        <w:t>(</w:t>
      </w:r>
      <w:r w:rsidRPr="00A31866">
        <w:t>БАС</w:t>
      </w:r>
      <w:r w:rsidR="00281D39" w:rsidRPr="00A31866">
        <w:t xml:space="preserve">) </w:t>
      </w:r>
      <w:r w:rsidRPr="00A31866">
        <w:t xml:space="preserve">состоит из </w:t>
      </w:r>
      <w:r w:rsidR="00950CFA" w:rsidRPr="00A31866">
        <w:t>геостационарного</w:t>
      </w:r>
      <w:r w:rsidRPr="00A31866">
        <w:t xml:space="preserve"> спутника, эксплуатируемого в полосах частот </w:t>
      </w:r>
      <w:proofErr w:type="spellStart"/>
      <w:r w:rsidRPr="00A31866">
        <w:t>ФСС</w:t>
      </w:r>
      <w:proofErr w:type="spellEnd"/>
      <w:r w:rsidRPr="00A31866">
        <w:t>, беспилотного воздушного судна (</w:t>
      </w:r>
      <w:proofErr w:type="spellStart"/>
      <w:r w:rsidRPr="00A31866">
        <w:t>БВС</w:t>
      </w:r>
      <w:proofErr w:type="spellEnd"/>
      <w:r w:rsidRPr="00A31866">
        <w:t>)</w:t>
      </w:r>
      <w:r w:rsidR="00281D39" w:rsidRPr="00A31866">
        <w:t xml:space="preserve"> </w:t>
      </w:r>
      <w:r w:rsidRPr="00A31866">
        <w:t xml:space="preserve">с земной станцией на борту для присоединения линии связи между данным </w:t>
      </w:r>
      <w:proofErr w:type="spellStart"/>
      <w:r w:rsidRPr="00A31866">
        <w:t>БВС</w:t>
      </w:r>
      <w:proofErr w:type="spellEnd"/>
      <w:r w:rsidRPr="00A31866">
        <w:t xml:space="preserve"> и связанной с ним удаленной земной станцией, называемой "станцией управления беспилотными воздушными судами" (</w:t>
      </w:r>
      <w:proofErr w:type="spellStart"/>
      <w:r w:rsidRPr="00A31866">
        <w:t>СУБВС</w:t>
      </w:r>
      <w:proofErr w:type="spellEnd"/>
      <w:r w:rsidRPr="00A31866">
        <w:t xml:space="preserve">). </w:t>
      </w:r>
      <w:proofErr w:type="spellStart"/>
      <w:r w:rsidRPr="00A31866">
        <w:t>БВС</w:t>
      </w:r>
      <w:proofErr w:type="spellEnd"/>
      <w:r w:rsidRPr="00A31866">
        <w:t xml:space="preserve"> представляет собой воздушное судно, в котором отсутствует пилот, а </w:t>
      </w:r>
      <w:proofErr w:type="gramStart"/>
      <w:r w:rsidRPr="00A31866">
        <w:t>управление</w:t>
      </w:r>
      <w:proofErr w:type="gramEnd"/>
      <w:r w:rsidRPr="00A31866">
        <w:t xml:space="preserve"> которым осуществляется дистанционно, т. е. с помощью надежной линии связи за пределами воздушного судна. До настоящего времени операции БАС ограничивались обособленным воздушным пространством с использованием линий </w:t>
      </w:r>
      <w:proofErr w:type="spellStart"/>
      <w:r w:rsidRPr="00A31866">
        <w:t>ФСС</w:t>
      </w:r>
      <w:proofErr w:type="spellEnd"/>
      <w:r w:rsidRPr="00A31866">
        <w:t xml:space="preserve"> в соответствии с п. 4.4 </w:t>
      </w:r>
      <w:proofErr w:type="spellStart"/>
      <w:r w:rsidRPr="00A31866">
        <w:t>РР</w:t>
      </w:r>
      <w:proofErr w:type="spellEnd"/>
      <w:r w:rsidRPr="00A31866">
        <w:t xml:space="preserve">. Вместе с тем планируется расширить развертывание БАС за пределами обособленного воздушного пространства. </w:t>
      </w:r>
    </w:p>
    <w:p w:rsidR="00281D39" w:rsidRPr="00A31866" w:rsidRDefault="00281D39" w:rsidP="001241B1">
      <w:r w:rsidRPr="00A31866">
        <w:t xml:space="preserve">В Отчете МСЭ-R </w:t>
      </w:r>
      <w:proofErr w:type="spellStart"/>
      <w:r w:rsidRPr="00A31866">
        <w:t>M.2171</w:t>
      </w:r>
      <w:proofErr w:type="spellEnd"/>
      <w:r w:rsidRPr="00A31866">
        <w:t xml:space="preserve"> определены потребности в спектре для управления и связи, не относящейся к полезной нагрузке (</w:t>
      </w:r>
      <w:proofErr w:type="spellStart"/>
      <w:r w:rsidRPr="00A31866">
        <w:t>CNPC</w:t>
      </w:r>
      <w:proofErr w:type="spellEnd"/>
      <w:r w:rsidRPr="00A31866">
        <w:t>), беспилотных воздушных судов (</w:t>
      </w:r>
      <w:proofErr w:type="spellStart"/>
      <w:r w:rsidRPr="00A31866">
        <w:t>БВС</w:t>
      </w:r>
      <w:proofErr w:type="spellEnd"/>
      <w:r w:rsidRPr="00A31866">
        <w:t>), которые были бы необходимы для обеспечения полета в необособленном воздушном пространстве. Эти потребности определяют необходимость в спектре частот как в пределах прямой видимости (</w:t>
      </w:r>
      <w:proofErr w:type="spellStart"/>
      <w:r w:rsidRPr="00A31866">
        <w:t>LOS</w:t>
      </w:r>
      <w:proofErr w:type="spellEnd"/>
      <w:r w:rsidRPr="00A31866">
        <w:t>), так и за пределами прямой видимости (</w:t>
      </w:r>
      <w:proofErr w:type="spellStart"/>
      <w:r w:rsidRPr="00A31866">
        <w:t>BLOS</w:t>
      </w:r>
      <w:proofErr w:type="spellEnd"/>
      <w:r w:rsidRPr="00A31866">
        <w:t xml:space="preserve">). Если потребности в спектре </w:t>
      </w:r>
      <w:proofErr w:type="spellStart"/>
      <w:r w:rsidRPr="00A31866">
        <w:t>LOS</w:t>
      </w:r>
      <w:proofErr w:type="spellEnd"/>
      <w:r w:rsidRPr="00A31866">
        <w:t xml:space="preserve"> рассматривались на прошлой Всемирной конференции радиосвязи, состоявшейся в 2012 году, то потребности в спектре </w:t>
      </w:r>
      <w:proofErr w:type="spellStart"/>
      <w:r w:rsidRPr="00A31866">
        <w:t>BLOS</w:t>
      </w:r>
      <w:proofErr w:type="spellEnd"/>
      <w:r w:rsidRPr="00A31866">
        <w:t xml:space="preserve"> затрагивались лишь частично.</w:t>
      </w:r>
    </w:p>
    <w:p w:rsidR="00281D39" w:rsidRPr="00A31866" w:rsidRDefault="00281D39" w:rsidP="001241B1">
      <w:r w:rsidRPr="00A31866">
        <w:t xml:space="preserve">Ввиду этого в повестку дня включен пункт 1.5, предусматривающий рассмотрение вопроса </w:t>
      </w:r>
      <w:r w:rsidR="0089671C" w:rsidRPr="00A31866">
        <w:t>о возможности использования</w:t>
      </w:r>
      <w:r w:rsidRPr="00A31866">
        <w:t xml:space="preserve"> сетей фиксированной спутниковой службы (</w:t>
      </w:r>
      <w:proofErr w:type="spellStart"/>
      <w:r w:rsidRPr="00A31866">
        <w:t>ФСС</w:t>
      </w:r>
      <w:proofErr w:type="spellEnd"/>
      <w:r w:rsidRPr="00A31866">
        <w:t xml:space="preserve">), к которым не применяются Приложения 30, </w:t>
      </w:r>
      <w:proofErr w:type="spellStart"/>
      <w:r w:rsidRPr="00A31866">
        <w:t>30A</w:t>
      </w:r>
      <w:proofErr w:type="spellEnd"/>
      <w:r w:rsidRPr="00A31866">
        <w:t xml:space="preserve"> и </w:t>
      </w:r>
      <w:proofErr w:type="spellStart"/>
      <w:r w:rsidRPr="00A31866">
        <w:t>30B</w:t>
      </w:r>
      <w:proofErr w:type="spellEnd"/>
      <w:r w:rsidRPr="00A31866">
        <w:t xml:space="preserve">, </w:t>
      </w:r>
      <w:r w:rsidR="0089671C" w:rsidRPr="00A31866">
        <w:t>для обеспечения</w:t>
      </w:r>
      <w:r w:rsidRPr="00A31866">
        <w:t xml:space="preserve"> дополнительн</w:t>
      </w:r>
      <w:r w:rsidR="0089671C" w:rsidRPr="00A31866">
        <w:t>ой</w:t>
      </w:r>
      <w:r w:rsidRPr="00A31866">
        <w:t xml:space="preserve"> пропускн</w:t>
      </w:r>
      <w:r w:rsidR="0089671C" w:rsidRPr="00A31866">
        <w:t>ой способности</w:t>
      </w:r>
      <w:r w:rsidRPr="00A31866">
        <w:t xml:space="preserve"> для линий </w:t>
      </w:r>
      <w:proofErr w:type="spellStart"/>
      <w:r w:rsidRPr="00A31866">
        <w:t>CNPC</w:t>
      </w:r>
      <w:proofErr w:type="spellEnd"/>
      <w:r w:rsidRPr="00A31866">
        <w:t xml:space="preserve"> </w:t>
      </w:r>
      <w:proofErr w:type="spellStart"/>
      <w:r w:rsidRPr="00A31866">
        <w:t>БВС</w:t>
      </w:r>
      <w:proofErr w:type="spellEnd"/>
      <w:r w:rsidRPr="00A31866">
        <w:t>.</w:t>
      </w:r>
    </w:p>
    <w:p w:rsidR="00281D39" w:rsidRPr="00A31866" w:rsidRDefault="00281D39" w:rsidP="00281D39">
      <w:pPr>
        <w:pStyle w:val="Headingb"/>
        <w:rPr>
          <w:lang w:val="ru-RU"/>
        </w:rPr>
      </w:pPr>
      <w:r w:rsidRPr="00A31866">
        <w:rPr>
          <w:lang w:val="ru-RU"/>
        </w:rPr>
        <w:lastRenderedPageBreak/>
        <w:t>Предложение</w:t>
      </w:r>
    </w:p>
    <w:p w:rsidR="00281D39" w:rsidRPr="00A31866" w:rsidRDefault="002D6D83" w:rsidP="00A31866">
      <w:r w:rsidRPr="00A31866">
        <w:t xml:space="preserve">Государства − члены </w:t>
      </w:r>
      <w:proofErr w:type="spellStart"/>
      <w:r w:rsidRPr="00A31866">
        <w:t>САДК</w:t>
      </w:r>
      <w:proofErr w:type="spellEnd"/>
      <w:r w:rsidRPr="00A31866">
        <w:t xml:space="preserve"> поддерж</w:t>
      </w:r>
      <w:r w:rsidR="00A31866">
        <w:t>и</w:t>
      </w:r>
      <w:r w:rsidRPr="00A31866">
        <w:t xml:space="preserve">вают метод А, вариант 1, для Резолюции, представленный в Отчете </w:t>
      </w:r>
      <w:proofErr w:type="spellStart"/>
      <w:r w:rsidRPr="00A31866">
        <w:t>ПСК</w:t>
      </w:r>
      <w:proofErr w:type="spellEnd"/>
      <w:r w:rsidRPr="00A31866">
        <w:t>, где предлагается обеспечить возможность использования спектра фиксированной спу</w:t>
      </w:r>
      <w:r w:rsidR="00A31866">
        <w:t>т</w:t>
      </w:r>
      <w:r w:rsidRPr="00A31866">
        <w:t xml:space="preserve">никовой службы для </w:t>
      </w:r>
      <w:r w:rsidRPr="00A31866">
        <w:rPr>
          <w:color w:val="000000"/>
        </w:rPr>
        <w:t xml:space="preserve">управления и связи, не относящейся к полезной нагрузке, </w:t>
      </w:r>
      <w:r w:rsidRPr="00A31866">
        <w:t xml:space="preserve">беспилотными авиационными системами в соответствии со стандартами и процедурами </w:t>
      </w:r>
      <w:proofErr w:type="spellStart"/>
      <w:r w:rsidRPr="00A31866">
        <w:t>ИКАО</w:t>
      </w:r>
      <w:proofErr w:type="spellEnd"/>
      <w:r w:rsidRPr="00A31866">
        <w:t xml:space="preserve">. </w:t>
      </w:r>
    </w:p>
    <w:p w:rsidR="00281D39" w:rsidRPr="00A31866" w:rsidRDefault="002D6D83" w:rsidP="0051224B">
      <w:r w:rsidRPr="00A31866">
        <w:rPr>
          <w:b/>
          <w:bCs/>
        </w:rPr>
        <w:t>Основания</w:t>
      </w:r>
      <w:r w:rsidR="000705F7" w:rsidRPr="00A31866">
        <w:t>:</w:t>
      </w:r>
      <w:r w:rsidR="000705F7" w:rsidRPr="00A31866">
        <w:tab/>
      </w:r>
      <w:r w:rsidR="00411CE1" w:rsidRPr="00A31866">
        <w:t xml:space="preserve">Результаты, которые содержатся в </w:t>
      </w:r>
      <w:bookmarkStart w:id="8" w:name="_GoBack"/>
      <w:bookmarkEnd w:id="8"/>
      <w:r w:rsidR="00411CE1" w:rsidRPr="00A31866">
        <w:t>ПРОЕКТЕ НОВОГО ОТЧЕТА МСЭ-</w:t>
      </w:r>
      <w:r w:rsidR="00281D39" w:rsidRPr="00A31866">
        <w:t>R M.[</w:t>
      </w:r>
      <w:proofErr w:type="spellStart"/>
      <w:r w:rsidR="00281D39" w:rsidRPr="00A31866">
        <w:t>UAS-FSS</w:t>
      </w:r>
      <w:proofErr w:type="spellEnd"/>
      <w:r w:rsidR="00281D39" w:rsidRPr="00A31866">
        <w:t>]</w:t>
      </w:r>
      <w:r w:rsidR="00411CE1" w:rsidRPr="00A31866">
        <w:t xml:space="preserve">, свидетельствуют о том, что исследования совместимости и совместного использования частот между </w:t>
      </w:r>
      <w:proofErr w:type="spellStart"/>
      <w:r w:rsidR="00411CE1" w:rsidRPr="00A31866">
        <w:t>БВС</w:t>
      </w:r>
      <w:proofErr w:type="spellEnd"/>
      <w:r w:rsidR="00411CE1" w:rsidRPr="00A31866">
        <w:t xml:space="preserve"> и действующими системами в диапазоне </w:t>
      </w:r>
      <w:proofErr w:type="spellStart"/>
      <w:r w:rsidR="00411CE1" w:rsidRPr="00A31866">
        <w:t>ФСС</w:t>
      </w:r>
      <w:proofErr w:type="spellEnd"/>
      <w:r w:rsidR="00411CE1" w:rsidRPr="00A31866">
        <w:t xml:space="preserve"> завершены и что эти системы совместимы. Следовательно, </w:t>
      </w:r>
      <w:proofErr w:type="spellStart"/>
      <w:r w:rsidR="00411CE1" w:rsidRPr="00A31866">
        <w:t>БВС</w:t>
      </w:r>
      <w:proofErr w:type="spellEnd"/>
      <w:r w:rsidR="00411CE1" w:rsidRPr="00A31866">
        <w:t xml:space="preserve"> могут использовать полосы </w:t>
      </w:r>
      <w:proofErr w:type="spellStart"/>
      <w:r w:rsidR="00411CE1" w:rsidRPr="00A31866">
        <w:t>ФСС</w:t>
      </w:r>
      <w:proofErr w:type="spellEnd"/>
      <w:r w:rsidR="00411CE1" w:rsidRPr="00A31866">
        <w:t xml:space="preserve">, к которым не применяются Приложения 30, </w:t>
      </w:r>
      <w:proofErr w:type="spellStart"/>
      <w:r w:rsidR="00411CE1" w:rsidRPr="00A31866">
        <w:t>30A</w:t>
      </w:r>
      <w:proofErr w:type="spellEnd"/>
      <w:r w:rsidR="00411CE1" w:rsidRPr="00A31866">
        <w:t xml:space="preserve"> и </w:t>
      </w:r>
      <w:proofErr w:type="spellStart"/>
      <w:r w:rsidR="00411CE1" w:rsidRPr="00A31866">
        <w:t>30B</w:t>
      </w:r>
      <w:proofErr w:type="spellEnd"/>
      <w:r w:rsidR="00411CE1" w:rsidRPr="00A31866">
        <w:t>, что показывает благоприятные результаты для совместного использования частот и совместимости. Кроме того, Международная организация гражданской авиации (</w:t>
      </w:r>
      <w:proofErr w:type="spellStart"/>
      <w:r w:rsidR="00411CE1" w:rsidRPr="00A31866">
        <w:t>ИКАО</w:t>
      </w:r>
      <w:proofErr w:type="spellEnd"/>
      <w:r w:rsidR="00411CE1" w:rsidRPr="00A31866">
        <w:t xml:space="preserve">) также поддерживает этот метод. Этот метод позволит </w:t>
      </w:r>
      <w:proofErr w:type="spellStart"/>
      <w:r w:rsidR="00411CE1" w:rsidRPr="00A31866">
        <w:t>ИКАО</w:t>
      </w:r>
      <w:proofErr w:type="spellEnd"/>
      <w:r w:rsidR="00411CE1" w:rsidRPr="00A31866">
        <w:t xml:space="preserve"> продолжить свою работу по стандартам и рекомендуемым процедурам (</w:t>
      </w:r>
      <w:proofErr w:type="spellStart"/>
      <w:r w:rsidR="00281D39" w:rsidRPr="00A31866">
        <w:t>SARPs</w:t>
      </w:r>
      <w:proofErr w:type="spellEnd"/>
      <w:r w:rsidR="00411CE1" w:rsidRPr="00A31866">
        <w:t xml:space="preserve">) для включения </w:t>
      </w:r>
      <w:proofErr w:type="spellStart"/>
      <w:r w:rsidR="00411CE1" w:rsidRPr="00A31866">
        <w:t>БВС</w:t>
      </w:r>
      <w:proofErr w:type="spellEnd"/>
      <w:r w:rsidR="00411CE1" w:rsidRPr="00A31866">
        <w:t xml:space="preserve"> в необособленное воздушное пространство, при этом МСЭ будет выполнять технические и нормативные требования, установленные </w:t>
      </w:r>
      <w:proofErr w:type="spellStart"/>
      <w:r w:rsidR="00411CE1" w:rsidRPr="00A31866">
        <w:t>ИКАО</w:t>
      </w:r>
      <w:proofErr w:type="spellEnd"/>
      <w:r w:rsidR="00411CE1" w:rsidRPr="00A31866">
        <w:t xml:space="preserve">. </w:t>
      </w:r>
    </w:p>
    <w:p w:rsidR="007769BA" w:rsidRPr="00A31866" w:rsidRDefault="007769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31866">
        <w:br w:type="page"/>
      </w:r>
    </w:p>
    <w:p w:rsidR="008E2497" w:rsidRPr="00A31866" w:rsidRDefault="00304FFD" w:rsidP="00B25C66">
      <w:pPr>
        <w:pStyle w:val="ArtNo"/>
      </w:pPr>
      <w:bookmarkStart w:id="9" w:name="_Toc331607681"/>
      <w:r w:rsidRPr="00A31866">
        <w:lastRenderedPageBreak/>
        <w:t xml:space="preserve">СТАТЬЯ </w:t>
      </w:r>
      <w:r w:rsidRPr="00A31866">
        <w:rPr>
          <w:rStyle w:val="href"/>
        </w:rPr>
        <w:t>5</w:t>
      </w:r>
      <w:bookmarkEnd w:id="9"/>
    </w:p>
    <w:p w:rsidR="008E2497" w:rsidRPr="00A31866" w:rsidRDefault="00304FFD" w:rsidP="008E2497">
      <w:pPr>
        <w:pStyle w:val="Arttitle"/>
      </w:pPr>
      <w:bookmarkStart w:id="10" w:name="_Toc331607682"/>
      <w:r w:rsidRPr="00A31866">
        <w:t>Распределение частот</w:t>
      </w:r>
      <w:bookmarkEnd w:id="10"/>
    </w:p>
    <w:p w:rsidR="008E2497" w:rsidRPr="00A31866" w:rsidRDefault="00304FFD" w:rsidP="00E170AA">
      <w:pPr>
        <w:pStyle w:val="Section1"/>
      </w:pPr>
      <w:bookmarkStart w:id="11" w:name="_Toc331607687"/>
      <w:r w:rsidRPr="00A31866">
        <w:t xml:space="preserve">Раздел </w:t>
      </w:r>
      <w:proofErr w:type="spellStart"/>
      <w:proofErr w:type="gramStart"/>
      <w:r w:rsidRPr="00A31866">
        <w:t>IV</w:t>
      </w:r>
      <w:proofErr w:type="spellEnd"/>
      <w:r w:rsidRPr="00A31866">
        <w:t xml:space="preserve">  –</w:t>
      </w:r>
      <w:proofErr w:type="gramEnd"/>
      <w:r w:rsidRPr="00A31866">
        <w:t xml:space="preserve">  Таблица распределения частот</w:t>
      </w:r>
      <w:r w:rsidRPr="00A31866">
        <w:br/>
      </w:r>
      <w:r w:rsidRPr="00A31866">
        <w:rPr>
          <w:b w:val="0"/>
          <w:bCs/>
        </w:rPr>
        <w:t>(См. п.</w:t>
      </w:r>
      <w:r w:rsidRPr="00A31866">
        <w:t xml:space="preserve"> 2.1</w:t>
      </w:r>
      <w:r w:rsidRPr="00A31866">
        <w:rPr>
          <w:b w:val="0"/>
          <w:bCs/>
        </w:rPr>
        <w:t>)</w:t>
      </w:r>
      <w:bookmarkEnd w:id="11"/>
      <w:r w:rsidRPr="00A31866">
        <w:rPr>
          <w:b w:val="0"/>
          <w:bCs/>
        </w:rPr>
        <w:br/>
      </w:r>
      <w:r w:rsidRPr="00A31866">
        <w:br/>
      </w:r>
    </w:p>
    <w:p w:rsidR="00DD1505" w:rsidRPr="00A31866" w:rsidRDefault="00DD1505" w:rsidP="007F360B">
      <w:pPr>
        <w:pStyle w:val="Proposal"/>
        <w:ind w:left="1134" w:hanging="1134"/>
      </w:pPr>
      <w:proofErr w:type="spellStart"/>
      <w:r w:rsidRPr="00A31866">
        <w:t>MOD</w:t>
      </w:r>
      <w:proofErr w:type="spellEnd"/>
      <w:r w:rsidRPr="00A31866">
        <w:tab/>
      </w:r>
      <w:proofErr w:type="spellStart"/>
      <w:r w:rsidRPr="00A31866">
        <w:t>AGL</w:t>
      </w:r>
      <w:proofErr w:type="spellEnd"/>
      <w:r w:rsidRPr="00A31866">
        <w:t>/</w:t>
      </w:r>
      <w:proofErr w:type="spellStart"/>
      <w:r w:rsidRPr="00A31866">
        <w:t>BOT</w:t>
      </w:r>
      <w:proofErr w:type="spellEnd"/>
      <w:r w:rsidRPr="00A31866">
        <w:t>/</w:t>
      </w:r>
      <w:proofErr w:type="spellStart"/>
      <w:r w:rsidRPr="00A31866">
        <w:t>COG</w:t>
      </w:r>
      <w:proofErr w:type="spellEnd"/>
      <w:r w:rsidRPr="00A31866">
        <w:t>/</w:t>
      </w:r>
      <w:proofErr w:type="spellStart"/>
      <w:r w:rsidRPr="00A31866">
        <w:t>LSO</w:t>
      </w:r>
      <w:proofErr w:type="spellEnd"/>
      <w:r w:rsidRPr="00A31866">
        <w:t>/</w:t>
      </w:r>
      <w:proofErr w:type="spellStart"/>
      <w:r w:rsidRPr="00A31866">
        <w:t>MDG</w:t>
      </w:r>
      <w:proofErr w:type="spellEnd"/>
      <w:r w:rsidRPr="00A31866">
        <w:t>/</w:t>
      </w:r>
      <w:proofErr w:type="spellStart"/>
      <w:r w:rsidRPr="00A31866">
        <w:t>MWI</w:t>
      </w:r>
      <w:proofErr w:type="spellEnd"/>
      <w:r w:rsidRPr="00A31866">
        <w:t>/</w:t>
      </w:r>
      <w:proofErr w:type="spellStart"/>
      <w:r w:rsidRPr="00A31866">
        <w:t>MAU</w:t>
      </w:r>
      <w:proofErr w:type="spellEnd"/>
      <w:r w:rsidRPr="00A31866">
        <w:t>/</w:t>
      </w:r>
      <w:proofErr w:type="spellStart"/>
      <w:r w:rsidRPr="00A31866">
        <w:t>MOZ</w:t>
      </w:r>
      <w:proofErr w:type="spellEnd"/>
      <w:r w:rsidRPr="00A31866">
        <w:t>/</w:t>
      </w:r>
      <w:proofErr w:type="spellStart"/>
      <w:r w:rsidRPr="00A31866">
        <w:t>NMB</w:t>
      </w:r>
      <w:proofErr w:type="spellEnd"/>
      <w:r w:rsidRPr="00A31866">
        <w:t>/</w:t>
      </w:r>
      <w:proofErr w:type="spellStart"/>
      <w:r w:rsidRPr="00A31866">
        <w:t>SEY</w:t>
      </w:r>
      <w:proofErr w:type="spellEnd"/>
      <w:r w:rsidRPr="00A31866">
        <w:t>/</w:t>
      </w:r>
      <w:proofErr w:type="spellStart"/>
      <w:r w:rsidRPr="00A31866">
        <w:t>AFS</w:t>
      </w:r>
      <w:proofErr w:type="spellEnd"/>
      <w:r w:rsidRPr="00A31866">
        <w:t>/</w:t>
      </w:r>
      <w:proofErr w:type="spellStart"/>
      <w:r w:rsidRPr="00A31866">
        <w:t>SWZ</w:t>
      </w:r>
      <w:proofErr w:type="spellEnd"/>
      <w:r w:rsidRPr="00A31866">
        <w:t>/</w:t>
      </w:r>
      <w:proofErr w:type="spellStart"/>
      <w:r w:rsidRPr="00A31866">
        <w:t>TZA</w:t>
      </w:r>
      <w:proofErr w:type="spellEnd"/>
      <w:r w:rsidRPr="00A31866">
        <w:t>/</w:t>
      </w:r>
      <w:proofErr w:type="spellStart"/>
      <w:r w:rsidRPr="00A31866">
        <w:t>ZMB</w:t>
      </w:r>
      <w:proofErr w:type="spellEnd"/>
      <w:r w:rsidRPr="00A31866">
        <w:t>/</w:t>
      </w:r>
      <w:r w:rsidR="007F360B" w:rsidRPr="00A31866">
        <w:br/>
      </w:r>
      <w:proofErr w:type="spellStart"/>
      <w:r w:rsidRPr="00A31866">
        <w:t>ZWE</w:t>
      </w:r>
      <w:proofErr w:type="spellEnd"/>
      <w:r w:rsidRPr="00A31866">
        <w:t>/</w:t>
      </w:r>
      <w:proofErr w:type="spellStart"/>
      <w:r w:rsidRPr="00A31866">
        <w:t>130A5</w:t>
      </w:r>
      <w:proofErr w:type="spellEnd"/>
      <w:r w:rsidRPr="00A31866">
        <w:t>/1</w:t>
      </w:r>
    </w:p>
    <w:p w:rsidR="008E2497" w:rsidRPr="00A31866" w:rsidRDefault="00304FFD" w:rsidP="0045597D">
      <w:pPr>
        <w:pStyle w:val="Tabletitle"/>
        <w:keepNext w:val="0"/>
        <w:keepLines w:val="0"/>
      </w:pPr>
      <w:r w:rsidRPr="00A31866">
        <w:t>14–15,4 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A31866" w:rsidTr="009A7BC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31866" w:rsidRDefault="00304FFD" w:rsidP="00A97695">
            <w:pPr>
              <w:pStyle w:val="Tablehead"/>
              <w:rPr>
                <w:lang w:val="ru-RU"/>
              </w:rPr>
            </w:pPr>
            <w:r w:rsidRPr="00A31866">
              <w:rPr>
                <w:lang w:val="ru-RU"/>
              </w:rPr>
              <w:t>Распределение по службам</w:t>
            </w:r>
          </w:p>
        </w:tc>
      </w:tr>
      <w:tr w:rsidR="008E2497" w:rsidRPr="00A31866" w:rsidTr="00FF4318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31866" w:rsidRDefault="00304FFD" w:rsidP="00A97695">
            <w:pPr>
              <w:pStyle w:val="Tablehead"/>
              <w:rPr>
                <w:lang w:val="ru-RU"/>
              </w:rPr>
            </w:pPr>
            <w:r w:rsidRPr="00A31866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31866" w:rsidRDefault="00304FFD" w:rsidP="00A97695">
            <w:pPr>
              <w:pStyle w:val="Tablehead"/>
              <w:rPr>
                <w:lang w:val="ru-RU"/>
              </w:rPr>
            </w:pPr>
            <w:r w:rsidRPr="00A31866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31866" w:rsidRDefault="00304FFD" w:rsidP="00A97695">
            <w:pPr>
              <w:pStyle w:val="Tablehead"/>
              <w:rPr>
                <w:lang w:val="ru-RU"/>
              </w:rPr>
            </w:pPr>
            <w:r w:rsidRPr="00A31866">
              <w:rPr>
                <w:lang w:val="ru-RU"/>
              </w:rPr>
              <w:t>Район 3</w:t>
            </w:r>
          </w:p>
        </w:tc>
      </w:tr>
      <w:tr w:rsidR="008E2497" w:rsidRPr="00A31866" w:rsidTr="009A7BC7">
        <w:tc>
          <w:tcPr>
            <w:tcW w:w="1667" w:type="pct"/>
            <w:tcBorders>
              <w:top w:val="single" w:sz="4" w:space="0" w:color="auto"/>
              <w:right w:val="nil"/>
            </w:tcBorders>
          </w:tcPr>
          <w:p w:rsidR="008E2497" w:rsidRPr="00A31866" w:rsidRDefault="00304FFD" w:rsidP="00A97695">
            <w:pPr>
              <w:spacing w:before="20" w:after="20" w:line="200" w:lineRule="exact"/>
              <w:ind w:left="170" w:hanging="170"/>
              <w:rPr>
                <w:rStyle w:val="Tablefreq"/>
              </w:rPr>
            </w:pPr>
            <w:r w:rsidRPr="00A31866">
              <w:rPr>
                <w:rStyle w:val="Tablefreq"/>
              </w:rPr>
              <w:t>14–14,25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nil"/>
            </w:tcBorders>
          </w:tcPr>
          <w:p w:rsidR="008E2497" w:rsidRPr="00A31866" w:rsidRDefault="00304FFD" w:rsidP="00714A0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  <w:rPrChange w:id="12" w:author="Panina, Oxana" w:date="2015-10-28T08:16:00Z">
                  <w:rPr>
                    <w:rStyle w:val="Artref"/>
                    <w:rFonts w:ascii="Times New Roman Bold" w:hAnsi="Times New Roman Bold"/>
                    <w:b/>
                    <w:lang w:val="ru-RU"/>
                  </w:rPr>
                </w:rPrChange>
              </w:rPr>
            </w:pPr>
            <w:r w:rsidRPr="00A31866">
              <w:rPr>
                <w:lang w:val="ru-RU"/>
              </w:rPr>
              <w:t>ФИКСИРОВАННАЯ СПУТНИКОВАЯ (Земля-</w:t>
            </w:r>
            <w:proofErr w:type="gramStart"/>
            <w:r w:rsidRPr="00A31866">
              <w:rPr>
                <w:lang w:val="ru-RU"/>
              </w:rPr>
              <w:t xml:space="preserve">космос)  </w:t>
            </w:r>
            <w:proofErr w:type="spellStart"/>
            <w:r w:rsidRPr="00A31866">
              <w:rPr>
                <w:rStyle w:val="Artref"/>
                <w:lang w:val="ru-RU"/>
              </w:rPr>
              <w:t>5.457A</w:t>
            </w:r>
            <w:proofErr w:type="spellEnd"/>
            <w:proofErr w:type="gramEnd"/>
            <w:r w:rsidRPr="00A31866">
              <w:rPr>
                <w:rStyle w:val="Artref"/>
                <w:lang w:val="ru-RU"/>
              </w:rPr>
              <w:t xml:space="preserve">  </w:t>
            </w:r>
            <w:proofErr w:type="spellStart"/>
            <w:r w:rsidRPr="00A31866">
              <w:rPr>
                <w:rStyle w:val="Artref"/>
                <w:lang w:val="ru-RU"/>
              </w:rPr>
              <w:t>5.457B</w:t>
            </w:r>
            <w:proofErr w:type="spellEnd"/>
            <w:r w:rsidRPr="00A31866">
              <w:rPr>
                <w:rStyle w:val="Artref"/>
                <w:lang w:val="ru-RU"/>
              </w:rPr>
              <w:t xml:space="preserve">  </w:t>
            </w:r>
            <w:proofErr w:type="spellStart"/>
            <w:r w:rsidRPr="00A31866">
              <w:rPr>
                <w:rStyle w:val="Artref"/>
                <w:lang w:val="ru-RU"/>
              </w:rPr>
              <w:t>5.484A</w:t>
            </w:r>
            <w:proofErr w:type="spellEnd"/>
            <w:r w:rsidRPr="00A31866">
              <w:rPr>
                <w:rStyle w:val="Artref"/>
                <w:lang w:val="ru-RU"/>
              </w:rPr>
              <w:t xml:space="preserve">  5.506  </w:t>
            </w:r>
            <w:proofErr w:type="spellStart"/>
            <w:r w:rsidRPr="00A31866">
              <w:rPr>
                <w:rStyle w:val="Artref"/>
                <w:lang w:val="ru-RU"/>
              </w:rPr>
              <w:t>5.506B</w:t>
            </w:r>
            <w:proofErr w:type="spellEnd"/>
            <w:ins w:id="13" w:author="Panina, Oxana" w:date="2015-10-28T08:15:00Z">
              <w:r w:rsidR="000F06DD" w:rsidRPr="00A31866">
                <w:rPr>
                  <w:rStyle w:val="Artref"/>
                  <w:lang w:val="ru-RU"/>
                </w:rPr>
                <w:t xml:space="preserve"> </w:t>
              </w:r>
            </w:ins>
            <w:ins w:id="14" w:author="Karkishchenko, Ekaterina" w:date="2015-10-30T08:21:00Z">
              <w:r w:rsidR="007769BA" w:rsidRPr="00A31866">
                <w:rPr>
                  <w:rStyle w:val="Artref"/>
                  <w:lang w:val="ru-RU"/>
                </w:rPr>
                <w:t xml:space="preserve"> </w:t>
              </w:r>
            </w:ins>
            <w:proofErr w:type="spellStart"/>
            <w:ins w:id="15" w:author="Panina, Oxana" w:date="2015-10-28T08:16:00Z">
              <w:r w:rsidR="000F06DD" w:rsidRPr="00A31866">
                <w:rPr>
                  <w:rStyle w:val="Artref"/>
                  <w:lang w:val="ru-RU"/>
                </w:rPr>
                <w:t>ADD</w:t>
              </w:r>
              <w:proofErr w:type="spellEnd"/>
              <w:r w:rsidR="000F06DD" w:rsidRPr="00A31866">
                <w:rPr>
                  <w:rStyle w:val="Artref"/>
                  <w:lang w:val="ru-RU"/>
                </w:rPr>
                <w:t xml:space="preserve">  </w:t>
              </w:r>
              <w:proofErr w:type="spellStart"/>
              <w:r w:rsidR="000F06DD" w:rsidRPr="00A31866">
                <w:rPr>
                  <w:rStyle w:val="Artref"/>
                  <w:lang w:val="ru-RU"/>
                </w:rPr>
                <w:t>5.A15</w:t>
              </w:r>
            </w:ins>
            <w:proofErr w:type="spellEnd"/>
          </w:p>
          <w:p w:rsidR="008E2497" w:rsidRPr="00A31866" w:rsidRDefault="00304FFD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A31866">
              <w:rPr>
                <w:lang w:val="ru-RU"/>
              </w:rPr>
              <w:t xml:space="preserve">РАДИОНАВИГАЦИОННАЯ  </w:t>
            </w:r>
            <w:r w:rsidRPr="00A31866">
              <w:rPr>
                <w:rStyle w:val="Artref"/>
                <w:lang w:val="ru-RU"/>
              </w:rPr>
              <w:t>5.504</w:t>
            </w:r>
            <w:proofErr w:type="gramEnd"/>
          </w:p>
          <w:p w:rsidR="008E2497" w:rsidRPr="00A31866" w:rsidRDefault="00304FFD" w:rsidP="00A97695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A31866">
              <w:rPr>
                <w:lang w:val="ru-RU"/>
              </w:rPr>
              <w:t>Подвижная спутниковая (Земля-</w:t>
            </w:r>
            <w:proofErr w:type="gramStart"/>
            <w:r w:rsidRPr="00A31866">
              <w:rPr>
                <w:lang w:val="ru-RU"/>
              </w:rPr>
              <w:t xml:space="preserve">космос)  </w:t>
            </w:r>
            <w:proofErr w:type="spellStart"/>
            <w:r w:rsidRPr="00A31866">
              <w:rPr>
                <w:rStyle w:val="Artref"/>
                <w:lang w:val="ru-RU"/>
              </w:rPr>
              <w:t>5.504В</w:t>
            </w:r>
            <w:proofErr w:type="spellEnd"/>
            <w:proofErr w:type="gramEnd"/>
            <w:r w:rsidRPr="00A31866">
              <w:rPr>
                <w:rStyle w:val="Artref"/>
                <w:lang w:val="ru-RU"/>
              </w:rPr>
              <w:t xml:space="preserve">  </w:t>
            </w:r>
            <w:proofErr w:type="spellStart"/>
            <w:r w:rsidRPr="00A31866">
              <w:rPr>
                <w:rStyle w:val="Artref"/>
                <w:lang w:val="ru-RU"/>
              </w:rPr>
              <w:t>5.504C</w:t>
            </w:r>
            <w:proofErr w:type="spellEnd"/>
            <w:r w:rsidRPr="00A31866">
              <w:rPr>
                <w:rStyle w:val="Artref"/>
                <w:lang w:val="ru-RU"/>
              </w:rPr>
              <w:t xml:space="preserve">  </w:t>
            </w:r>
            <w:proofErr w:type="spellStart"/>
            <w:r w:rsidRPr="00A31866">
              <w:rPr>
                <w:rStyle w:val="Artref"/>
                <w:lang w:val="ru-RU"/>
              </w:rPr>
              <w:t>5.506A</w:t>
            </w:r>
            <w:proofErr w:type="spellEnd"/>
          </w:p>
          <w:p w:rsidR="008E2497" w:rsidRPr="00A31866" w:rsidRDefault="00304FFD" w:rsidP="00A97695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A31866">
              <w:rPr>
                <w:lang w:val="ru-RU"/>
              </w:rPr>
              <w:t>Служба космических исследований</w:t>
            </w:r>
          </w:p>
          <w:p w:rsidR="008E2497" w:rsidRPr="00A31866" w:rsidRDefault="00304FFD" w:rsidP="00A97695">
            <w:pPr>
              <w:pStyle w:val="TableTextS5"/>
              <w:spacing w:before="20" w:after="20"/>
              <w:ind w:hanging="255"/>
              <w:rPr>
                <w:rStyle w:val="Artref"/>
                <w:sz w:val="20"/>
                <w:lang w:val="ru-RU"/>
              </w:rPr>
            </w:pPr>
            <w:proofErr w:type="spellStart"/>
            <w:proofErr w:type="gramStart"/>
            <w:r w:rsidRPr="00A31866">
              <w:rPr>
                <w:rStyle w:val="Artref"/>
                <w:lang w:val="ru-RU"/>
              </w:rPr>
              <w:t>5.504A</w:t>
            </w:r>
            <w:proofErr w:type="spellEnd"/>
            <w:r w:rsidRPr="00A31866">
              <w:rPr>
                <w:rStyle w:val="Artref"/>
                <w:lang w:val="ru-RU"/>
              </w:rPr>
              <w:t xml:space="preserve">  5.505</w:t>
            </w:r>
            <w:proofErr w:type="gramEnd"/>
          </w:p>
        </w:tc>
      </w:tr>
    </w:tbl>
    <w:p w:rsidR="007769BA" w:rsidRPr="00A31866" w:rsidRDefault="007769BA" w:rsidP="007769BA">
      <w:pPr>
        <w:pStyle w:val="Reasons"/>
      </w:pPr>
    </w:p>
    <w:p w:rsidR="00DE3A23" w:rsidRPr="00A31866" w:rsidRDefault="007F360B" w:rsidP="007F360B">
      <w:pPr>
        <w:pStyle w:val="Note"/>
        <w:rPr>
          <w:lang w:val="ru-RU"/>
        </w:rPr>
      </w:pPr>
      <w:r w:rsidRPr="00A31866">
        <w:rPr>
          <w:lang w:val="ru-RU"/>
        </w:rPr>
        <w:t>ПРИМЕЧАНИЕ</w:t>
      </w:r>
      <w:r w:rsidR="00DE3A23" w:rsidRPr="00A31866">
        <w:rPr>
          <w:lang w:val="ru-RU"/>
        </w:rPr>
        <w:t xml:space="preserve">. − Примечание в приведенном выше примере могло бы применяться для полос частот, распределенных </w:t>
      </w:r>
      <w:proofErr w:type="spellStart"/>
      <w:r w:rsidR="00DE3A23" w:rsidRPr="00A31866">
        <w:rPr>
          <w:lang w:val="ru-RU"/>
        </w:rPr>
        <w:t>ФСС</w:t>
      </w:r>
      <w:proofErr w:type="spellEnd"/>
      <w:r w:rsidR="00DE3A23" w:rsidRPr="00A31866">
        <w:rPr>
          <w:lang w:val="ru-RU"/>
        </w:rPr>
        <w:t xml:space="preserve">, к которым не применяются Приложения </w:t>
      </w:r>
      <w:r w:rsidR="00DE3A23" w:rsidRPr="00A31866">
        <w:rPr>
          <w:b/>
          <w:bCs/>
          <w:lang w:val="ru-RU"/>
        </w:rPr>
        <w:t>30</w:t>
      </w:r>
      <w:r w:rsidR="00DE3A23" w:rsidRPr="00A31866">
        <w:rPr>
          <w:lang w:val="ru-RU"/>
        </w:rPr>
        <w:t xml:space="preserve">, </w:t>
      </w:r>
      <w:proofErr w:type="spellStart"/>
      <w:r w:rsidR="00DE3A23" w:rsidRPr="00A31866">
        <w:rPr>
          <w:b/>
          <w:bCs/>
          <w:lang w:val="ru-RU"/>
        </w:rPr>
        <w:t>30A</w:t>
      </w:r>
      <w:proofErr w:type="spellEnd"/>
      <w:r w:rsidR="00DE3A23" w:rsidRPr="00A31866">
        <w:rPr>
          <w:lang w:val="ru-RU"/>
        </w:rPr>
        <w:t xml:space="preserve"> или </w:t>
      </w:r>
      <w:proofErr w:type="spellStart"/>
      <w:r w:rsidR="00DE3A23" w:rsidRPr="00A31866">
        <w:rPr>
          <w:b/>
          <w:bCs/>
          <w:lang w:val="ru-RU"/>
        </w:rPr>
        <w:t>30B</w:t>
      </w:r>
      <w:proofErr w:type="spellEnd"/>
      <w:r w:rsidR="00DE3A23" w:rsidRPr="00A31866">
        <w:rPr>
          <w:lang w:val="ru-RU"/>
        </w:rPr>
        <w:t xml:space="preserve"> к </w:t>
      </w:r>
      <w:proofErr w:type="spellStart"/>
      <w:r w:rsidR="00DE3A23" w:rsidRPr="00A31866">
        <w:rPr>
          <w:lang w:val="ru-RU"/>
        </w:rPr>
        <w:t>РР</w:t>
      </w:r>
      <w:proofErr w:type="spellEnd"/>
      <w:r w:rsidR="00DE3A23" w:rsidRPr="00A31866">
        <w:rPr>
          <w:lang w:val="ru-RU"/>
        </w:rPr>
        <w:t xml:space="preserve"> и</w:t>
      </w:r>
      <w:r w:rsidRPr="00A31866">
        <w:rPr>
          <w:lang w:val="ru-RU"/>
        </w:rPr>
        <w:t> </w:t>
      </w:r>
      <w:r w:rsidR="00DE3A23" w:rsidRPr="00A31866">
        <w:rPr>
          <w:lang w:val="ru-RU"/>
        </w:rPr>
        <w:t>по</w:t>
      </w:r>
      <w:r w:rsidRPr="00A31866">
        <w:rPr>
          <w:lang w:val="ru-RU"/>
        </w:rPr>
        <w:t> </w:t>
      </w:r>
      <w:r w:rsidR="00DE3A23" w:rsidRPr="00A31866">
        <w:rPr>
          <w:lang w:val="ru-RU"/>
        </w:rPr>
        <w:t>которым были проведены исследования в полосах частот 10,95</w:t>
      </w:r>
      <w:r w:rsidR="00DE3A23" w:rsidRPr="00A31866">
        <w:rPr>
          <w:lang w:val="ru-RU" w:eastAsia="en-GB"/>
        </w:rPr>
        <w:t>–</w:t>
      </w:r>
      <w:r w:rsidR="00DE3A23" w:rsidRPr="00A31866">
        <w:rPr>
          <w:lang w:val="ru-RU"/>
        </w:rPr>
        <w:t>14,5 ГГц, 17,8</w:t>
      </w:r>
      <w:r w:rsidR="00DE3A23" w:rsidRPr="00A31866">
        <w:rPr>
          <w:lang w:val="ru-RU" w:eastAsia="en-GB"/>
        </w:rPr>
        <w:t>–</w:t>
      </w:r>
      <w:r w:rsidR="00DE3A23" w:rsidRPr="00A31866">
        <w:rPr>
          <w:lang w:val="ru-RU"/>
        </w:rPr>
        <w:t>20,2 ГГц и</w:t>
      </w:r>
      <w:r w:rsidRPr="00A31866">
        <w:rPr>
          <w:lang w:val="ru-RU"/>
        </w:rPr>
        <w:t> </w:t>
      </w:r>
      <w:r w:rsidR="00DE3A23" w:rsidRPr="00A31866">
        <w:rPr>
          <w:lang w:val="ru-RU"/>
        </w:rPr>
        <w:t>27,5</w:t>
      </w:r>
      <w:r w:rsidRPr="00A31866">
        <w:rPr>
          <w:lang w:val="ru-RU" w:eastAsia="en-GB"/>
        </w:rPr>
        <w:t>−</w:t>
      </w:r>
      <w:r w:rsidR="00DE3A23" w:rsidRPr="00A31866">
        <w:rPr>
          <w:lang w:val="ru-RU"/>
        </w:rPr>
        <w:t>30</w:t>
      </w:r>
      <w:r w:rsidRPr="00A31866">
        <w:rPr>
          <w:lang w:val="ru-RU"/>
        </w:rPr>
        <w:t> </w:t>
      </w:r>
      <w:r w:rsidR="00DE3A23" w:rsidRPr="00A31866">
        <w:rPr>
          <w:lang w:val="ru-RU"/>
        </w:rPr>
        <w:t>ГГц.</w:t>
      </w:r>
    </w:p>
    <w:p w:rsidR="00DD1505" w:rsidRPr="00A31866" w:rsidRDefault="00DD1505" w:rsidP="007F360B">
      <w:pPr>
        <w:pStyle w:val="Proposal"/>
        <w:ind w:left="1134" w:hanging="1134"/>
      </w:pPr>
      <w:proofErr w:type="spellStart"/>
      <w:r w:rsidRPr="00A31866">
        <w:t>ADD</w:t>
      </w:r>
      <w:proofErr w:type="spellEnd"/>
      <w:r w:rsidRPr="00A31866">
        <w:tab/>
      </w:r>
      <w:proofErr w:type="spellStart"/>
      <w:r w:rsidRPr="00A31866">
        <w:t>AGL</w:t>
      </w:r>
      <w:proofErr w:type="spellEnd"/>
      <w:r w:rsidRPr="00A31866">
        <w:t>/</w:t>
      </w:r>
      <w:proofErr w:type="spellStart"/>
      <w:r w:rsidRPr="00A31866">
        <w:t>BOT</w:t>
      </w:r>
      <w:proofErr w:type="spellEnd"/>
      <w:r w:rsidRPr="00A31866">
        <w:t>/</w:t>
      </w:r>
      <w:proofErr w:type="spellStart"/>
      <w:r w:rsidRPr="00A31866">
        <w:t>COG</w:t>
      </w:r>
      <w:proofErr w:type="spellEnd"/>
      <w:r w:rsidRPr="00A31866">
        <w:t>/</w:t>
      </w:r>
      <w:proofErr w:type="spellStart"/>
      <w:r w:rsidRPr="00A31866">
        <w:t>LSO</w:t>
      </w:r>
      <w:proofErr w:type="spellEnd"/>
      <w:r w:rsidRPr="00A31866">
        <w:t>/</w:t>
      </w:r>
      <w:proofErr w:type="spellStart"/>
      <w:r w:rsidRPr="00A31866">
        <w:t>MDG</w:t>
      </w:r>
      <w:proofErr w:type="spellEnd"/>
      <w:r w:rsidRPr="00A31866">
        <w:t>/</w:t>
      </w:r>
      <w:proofErr w:type="spellStart"/>
      <w:r w:rsidRPr="00A31866">
        <w:t>MWI</w:t>
      </w:r>
      <w:proofErr w:type="spellEnd"/>
      <w:r w:rsidRPr="00A31866">
        <w:t>/</w:t>
      </w:r>
      <w:proofErr w:type="spellStart"/>
      <w:r w:rsidRPr="00A31866">
        <w:t>MAU</w:t>
      </w:r>
      <w:proofErr w:type="spellEnd"/>
      <w:r w:rsidRPr="00A31866">
        <w:t>/</w:t>
      </w:r>
      <w:proofErr w:type="spellStart"/>
      <w:r w:rsidRPr="00A31866">
        <w:t>MOZ</w:t>
      </w:r>
      <w:proofErr w:type="spellEnd"/>
      <w:r w:rsidRPr="00A31866">
        <w:t>/</w:t>
      </w:r>
      <w:proofErr w:type="spellStart"/>
      <w:r w:rsidRPr="00A31866">
        <w:t>NMB</w:t>
      </w:r>
      <w:proofErr w:type="spellEnd"/>
      <w:r w:rsidRPr="00A31866">
        <w:t>/</w:t>
      </w:r>
      <w:proofErr w:type="spellStart"/>
      <w:r w:rsidRPr="00A31866">
        <w:t>SEY</w:t>
      </w:r>
      <w:proofErr w:type="spellEnd"/>
      <w:r w:rsidRPr="00A31866">
        <w:t>/</w:t>
      </w:r>
      <w:proofErr w:type="spellStart"/>
      <w:r w:rsidRPr="00A31866">
        <w:t>AFS</w:t>
      </w:r>
      <w:proofErr w:type="spellEnd"/>
      <w:r w:rsidRPr="00A31866">
        <w:t>/</w:t>
      </w:r>
      <w:proofErr w:type="spellStart"/>
      <w:r w:rsidRPr="00A31866">
        <w:t>SWZ</w:t>
      </w:r>
      <w:proofErr w:type="spellEnd"/>
      <w:r w:rsidRPr="00A31866">
        <w:t>/</w:t>
      </w:r>
      <w:proofErr w:type="spellStart"/>
      <w:r w:rsidRPr="00A31866">
        <w:t>TZA</w:t>
      </w:r>
      <w:proofErr w:type="spellEnd"/>
      <w:r w:rsidRPr="00A31866">
        <w:t>/</w:t>
      </w:r>
      <w:proofErr w:type="spellStart"/>
      <w:r w:rsidRPr="00A31866">
        <w:t>ZMB</w:t>
      </w:r>
      <w:proofErr w:type="spellEnd"/>
      <w:r w:rsidRPr="00A31866">
        <w:t>/</w:t>
      </w:r>
      <w:r w:rsidR="007F360B" w:rsidRPr="00A31866">
        <w:br/>
      </w:r>
      <w:proofErr w:type="spellStart"/>
      <w:r w:rsidRPr="00A31866">
        <w:t>ZWE</w:t>
      </w:r>
      <w:proofErr w:type="spellEnd"/>
      <w:r w:rsidRPr="00A31866">
        <w:t>/</w:t>
      </w:r>
      <w:proofErr w:type="spellStart"/>
      <w:r w:rsidRPr="00A31866">
        <w:t>130A5</w:t>
      </w:r>
      <w:proofErr w:type="spellEnd"/>
      <w:r w:rsidRPr="00A31866">
        <w:t>/2</w:t>
      </w:r>
    </w:p>
    <w:p w:rsidR="0035292A" w:rsidRPr="00A31866" w:rsidRDefault="00304FFD" w:rsidP="0095727F">
      <w:proofErr w:type="spellStart"/>
      <w:r w:rsidRPr="00A31866">
        <w:rPr>
          <w:rStyle w:val="Artdef"/>
        </w:rPr>
        <w:t>5.A15</w:t>
      </w:r>
      <w:proofErr w:type="spellEnd"/>
      <w:r w:rsidR="00010C96" w:rsidRPr="00A31866">
        <w:rPr>
          <w:rStyle w:val="NoteChar"/>
          <w:lang w:val="ru-RU"/>
        </w:rPr>
        <w:tab/>
      </w:r>
      <w:r w:rsidR="00F5763B" w:rsidRPr="00A31866">
        <w:rPr>
          <w:rStyle w:val="NoteChar"/>
          <w:lang w:val="ru-RU"/>
        </w:rPr>
        <w:t>Должна применяться Резолюция</w:t>
      </w:r>
      <w:r w:rsidR="00010C96" w:rsidRPr="00A31866">
        <w:rPr>
          <w:rStyle w:val="NoteChar"/>
          <w:lang w:val="ru-RU"/>
        </w:rPr>
        <w:t xml:space="preserve"> </w:t>
      </w:r>
      <w:r w:rsidR="00010C96" w:rsidRPr="00A31866">
        <w:rPr>
          <w:rStyle w:val="NoteChar"/>
          <w:b/>
          <w:bCs/>
          <w:lang w:val="ru-RU"/>
        </w:rPr>
        <w:t>[</w:t>
      </w:r>
      <w:proofErr w:type="spellStart"/>
      <w:r w:rsidR="00010C96" w:rsidRPr="00A31866">
        <w:rPr>
          <w:rStyle w:val="NoteChar"/>
          <w:b/>
          <w:bCs/>
          <w:lang w:val="ru-RU"/>
        </w:rPr>
        <w:t>130A5-A15-FSS-UA-CNPC</w:t>
      </w:r>
      <w:proofErr w:type="spellEnd"/>
      <w:r w:rsidR="00010C96" w:rsidRPr="00A31866">
        <w:rPr>
          <w:rStyle w:val="NoteChar"/>
          <w:b/>
          <w:bCs/>
          <w:lang w:val="ru-RU"/>
        </w:rPr>
        <w:t>] (</w:t>
      </w:r>
      <w:proofErr w:type="spellStart"/>
      <w:r w:rsidR="00010C96" w:rsidRPr="00A31866">
        <w:rPr>
          <w:rStyle w:val="NoteChar"/>
          <w:b/>
          <w:bCs/>
          <w:lang w:val="ru-RU"/>
        </w:rPr>
        <w:t>ВКР</w:t>
      </w:r>
      <w:proofErr w:type="spellEnd"/>
      <w:r w:rsidR="00010C96" w:rsidRPr="00A31866">
        <w:rPr>
          <w:rStyle w:val="NoteChar"/>
          <w:b/>
          <w:bCs/>
          <w:lang w:val="ru-RU"/>
        </w:rPr>
        <w:t>-15)</w:t>
      </w:r>
      <w:r w:rsidR="0095727F" w:rsidRPr="00A31866">
        <w:rPr>
          <w:rStyle w:val="NoteChar"/>
          <w:lang w:val="ru-RU"/>
        </w:rPr>
        <w:t>.</w:t>
      </w:r>
      <w:r w:rsidR="0095727F" w:rsidRPr="00A31866">
        <w:rPr>
          <w:rStyle w:val="NoteChar"/>
          <w:sz w:val="16"/>
          <w:szCs w:val="16"/>
          <w:lang w:val="ru-RU"/>
        </w:rPr>
        <w:t>     </w:t>
      </w:r>
      <w:r w:rsidR="00010C96" w:rsidRPr="00A31866">
        <w:rPr>
          <w:rStyle w:val="NoteChar"/>
          <w:sz w:val="16"/>
          <w:szCs w:val="16"/>
          <w:lang w:val="ru-RU"/>
        </w:rPr>
        <w:t>(</w:t>
      </w:r>
      <w:proofErr w:type="spellStart"/>
      <w:r w:rsidR="00010C96" w:rsidRPr="00A31866">
        <w:rPr>
          <w:rStyle w:val="NoteChar"/>
          <w:sz w:val="16"/>
          <w:szCs w:val="16"/>
          <w:lang w:val="ru-RU"/>
        </w:rPr>
        <w:t>ВКР</w:t>
      </w:r>
      <w:proofErr w:type="spellEnd"/>
      <w:r w:rsidR="00010C96" w:rsidRPr="00A31866">
        <w:rPr>
          <w:rStyle w:val="NoteChar"/>
          <w:sz w:val="16"/>
          <w:szCs w:val="16"/>
          <w:lang w:val="ru-RU"/>
        </w:rPr>
        <w:t>-15)</w:t>
      </w:r>
    </w:p>
    <w:p w:rsidR="0035292A" w:rsidRPr="00A31866" w:rsidRDefault="0035292A">
      <w:pPr>
        <w:pStyle w:val="Reasons"/>
      </w:pPr>
    </w:p>
    <w:p w:rsidR="00DD1505" w:rsidRPr="00A31866" w:rsidRDefault="00DD1505" w:rsidP="007F360B">
      <w:pPr>
        <w:pStyle w:val="Proposal"/>
        <w:ind w:left="1134" w:hanging="1134"/>
      </w:pPr>
      <w:proofErr w:type="spellStart"/>
      <w:r w:rsidRPr="00A31866">
        <w:t>ADD</w:t>
      </w:r>
      <w:proofErr w:type="spellEnd"/>
      <w:r w:rsidRPr="00A31866">
        <w:tab/>
      </w:r>
      <w:proofErr w:type="spellStart"/>
      <w:r w:rsidRPr="00A31866">
        <w:t>AGL</w:t>
      </w:r>
      <w:proofErr w:type="spellEnd"/>
      <w:r w:rsidRPr="00A31866">
        <w:t>/</w:t>
      </w:r>
      <w:proofErr w:type="spellStart"/>
      <w:r w:rsidRPr="00A31866">
        <w:t>BOT</w:t>
      </w:r>
      <w:proofErr w:type="spellEnd"/>
      <w:r w:rsidRPr="00A31866">
        <w:t>/</w:t>
      </w:r>
      <w:proofErr w:type="spellStart"/>
      <w:r w:rsidRPr="00A31866">
        <w:t>COG</w:t>
      </w:r>
      <w:proofErr w:type="spellEnd"/>
      <w:r w:rsidRPr="00A31866">
        <w:t>/</w:t>
      </w:r>
      <w:proofErr w:type="spellStart"/>
      <w:r w:rsidRPr="00A31866">
        <w:t>LSO</w:t>
      </w:r>
      <w:proofErr w:type="spellEnd"/>
      <w:r w:rsidRPr="00A31866">
        <w:t>/</w:t>
      </w:r>
      <w:proofErr w:type="spellStart"/>
      <w:r w:rsidRPr="00A31866">
        <w:t>MDG</w:t>
      </w:r>
      <w:proofErr w:type="spellEnd"/>
      <w:r w:rsidRPr="00A31866">
        <w:t>/</w:t>
      </w:r>
      <w:proofErr w:type="spellStart"/>
      <w:r w:rsidRPr="00A31866">
        <w:t>MWI</w:t>
      </w:r>
      <w:proofErr w:type="spellEnd"/>
      <w:r w:rsidRPr="00A31866">
        <w:t>/</w:t>
      </w:r>
      <w:proofErr w:type="spellStart"/>
      <w:r w:rsidRPr="00A31866">
        <w:t>MAU</w:t>
      </w:r>
      <w:proofErr w:type="spellEnd"/>
      <w:r w:rsidRPr="00A31866">
        <w:t>/</w:t>
      </w:r>
      <w:proofErr w:type="spellStart"/>
      <w:r w:rsidRPr="00A31866">
        <w:t>MOZ</w:t>
      </w:r>
      <w:proofErr w:type="spellEnd"/>
      <w:r w:rsidRPr="00A31866">
        <w:t>/</w:t>
      </w:r>
      <w:proofErr w:type="spellStart"/>
      <w:r w:rsidRPr="00A31866">
        <w:t>NMB</w:t>
      </w:r>
      <w:proofErr w:type="spellEnd"/>
      <w:r w:rsidRPr="00A31866">
        <w:t>/</w:t>
      </w:r>
      <w:proofErr w:type="spellStart"/>
      <w:r w:rsidRPr="00A31866">
        <w:t>SEY</w:t>
      </w:r>
      <w:proofErr w:type="spellEnd"/>
      <w:r w:rsidRPr="00A31866">
        <w:t>/</w:t>
      </w:r>
      <w:proofErr w:type="spellStart"/>
      <w:r w:rsidRPr="00A31866">
        <w:t>AFS</w:t>
      </w:r>
      <w:proofErr w:type="spellEnd"/>
      <w:r w:rsidRPr="00A31866">
        <w:t>/</w:t>
      </w:r>
      <w:proofErr w:type="spellStart"/>
      <w:r w:rsidRPr="00A31866">
        <w:t>SWZ</w:t>
      </w:r>
      <w:proofErr w:type="spellEnd"/>
      <w:r w:rsidRPr="00A31866">
        <w:t>/</w:t>
      </w:r>
      <w:proofErr w:type="spellStart"/>
      <w:r w:rsidRPr="00A31866">
        <w:t>TZA</w:t>
      </w:r>
      <w:proofErr w:type="spellEnd"/>
      <w:r w:rsidRPr="00A31866">
        <w:t>/</w:t>
      </w:r>
      <w:proofErr w:type="spellStart"/>
      <w:r w:rsidRPr="00A31866">
        <w:t>ZMB</w:t>
      </w:r>
      <w:proofErr w:type="spellEnd"/>
      <w:r w:rsidRPr="00A31866">
        <w:t>/</w:t>
      </w:r>
      <w:r w:rsidR="007F360B" w:rsidRPr="00A31866">
        <w:br/>
      </w:r>
      <w:proofErr w:type="spellStart"/>
      <w:r w:rsidRPr="00A31866">
        <w:t>ZWE</w:t>
      </w:r>
      <w:proofErr w:type="spellEnd"/>
      <w:r w:rsidRPr="00A31866">
        <w:t>/</w:t>
      </w:r>
      <w:proofErr w:type="spellStart"/>
      <w:r w:rsidRPr="00A31866">
        <w:t>130A5</w:t>
      </w:r>
      <w:proofErr w:type="spellEnd"/>
      <w:r w:rsidRPr="00A31866">
        <w:t>/3</w:t>
      </w:r>
    </w:p>
    <w:p w:rsidR="0035292A" w:rsidRPr="00A31866" w:rsidRDefault="00304FFD" w:rsidP="00DF7342">
      <w:pPr>
        <w:pStyle w:val="ResNo"/>
      </w:pPr>
      <w:r w:rsidRPr="00A31866">
        <w:t>Проект новой Резолюции [</w:t>
      </w:r>
      <w:proofErr w:type="spellStart"/>
      <w:r w:rsidR="00DF7342" w:rsidRPr="00A31866">
        <w:t>130A5-A15-FSS-UA-CNPC</w:t>
      </w:r>
      <w:proofErr w:type="spellEnd"/>
      <w:r w:rsidRPr="00A31866">
        <w:t>]</w:t>
      </w:r>
      <w:r w:rsidR="000705F7" w:rsidRPr="00A31866">
        <w:t xml:space="preserve"> (</w:t>
      </w:r>
      <w:proofErr w:type="spellStart"/>
      <w:r w:rsidR="000705F7" w:rsidRPr="00A31866">
        <w:t>ВКР</w:t>
      </w:r>
      <w:proofErr w:type="spellEnd"/>
      <w:r w:rsidR="000705F7" w:rsidRPr="00A31866">
        <w:t>-15)</w:t>
      </w:r>
    </w:p>
    <w:p w:rsidR="005E3037" w:rsidRPr="00A31866" w:rsidRDefault="00B52C54" w:rsidP="009858F6">
      <w:pPr>
        <w:pStyle w:val="Restitle"/>
      </w:pPr>
      <w:r w:rsidRPr="00A31866">
        <w:t>Положение, касающееся земных станций на борту беспилотных воздушных судов, работающих в необособленном воздушном пространстве с</w:t>
      </w:r>
      <w:r w:rsidR="009858F6">
        <w:t> </w:t>
      </w:r>
      <w:r w:rsidRPr="00A31866">
        <w:t>геостационарными спутниками фиксированной спутниковой службы, для</w:t>
      </w:r>
      <w:r w:rsidR="009858F6">
        <w:t> </w:t>
      </w:r>
      <w:r w:rsidRPr="00A31866">
        <w:t>управления и связи, не относящейся к полезной нагрузке, беспилотных авиационных систем</w:t>
      </w:r>
    </w:p>
    <w:p w:rsidR="005E3037" w:rsidRPr="00A31866" w:rsidRDefault="005E3037" w:rsidP="005E3037">
      <w:pPr>
        <w:pStyle w:val="Normalaftertitle"/>
        <w:rPr>
          <w:rFonts w:eastAsia="TimesNewRoman"/>
        </w:rPr>
      </w:pPr>
      <w:r w:rsidRPr="00A31866">
        <w:rPr>
          <w:rFonts w:eastAsia="TimesNewRoman"/>
        </w:rPr>
        <w:t>Всемирная конференция радиосвязи (Женева, 2015 г.),</w:t>
      </w:r>
    </w:p>
    <w:p w:rsidR="005E3037" w:rsidRPr="00A31866" w:rsidRDefault="005E3037" w:rsidP="005E3037">
      <w:pPr>
        <w:pStyle w:val="Call"/>
      </w:pPr>
      <w:r w:rsidRPr="00A31866">
        <w:t>учитывая</w:t>
      </w:r>
      <w:r w:rsidRPr="00A31866">
        <w:rPr>
          <w:i w:val="0"/>
          <w:iCs/>
        </w:rPr>
        <w:t>,</w:t>
      </w:r>
    </w:p>
    <w:p w:rsidR="005E3037" w:rsidRPr="00A31866" w:rsidRDefault="005E3037" w:rsidP="0095727F">
      <w:proofErr w:type="gramStart"/>
      <w:r w:rsidRPr="00A31866">
        <w:rPr>
          <w:i/>
          <w:iCs/>
        </w:rPr>
        <w:t>а)</w:t>
      </w:r>
      <w:r w:rsidRPr="00A31866">
        <w:rPr>
          <w:rFonts w:eastAsia="TimesNewRoman"/>
        </w:rPr>
        <w:tab/>
      </w:r>
      <w:proofErr w:type="gramEnd"/>
      <w:r w:rsidR="00674256" w:rsidRPr="00A31866">
        <w:t>что, как ожидается, использование во всем мире беспилотных авиационных систем (БАС) в ближайшем будущем существенно возрастет</w:t>
      </w:r>
      <w:r w:rsidRPr="00A31866">
        <w:t>;</w:t>
      </w:r>
    </w:p>
    <w:p w:rsidR="005E3037" w:rsidRPr="00A31866" w:rsidRDefault="005E3037" w:rsidP="0095727F">
      <w:r w:rsidRPr="00A31866">
        <w:rPr>
          <w:i/>
          <w:iCs/>
        </w:rPr>
        <w:t>b)</w:t>
      </w:r>
      <w:r w:rsidRPr="00A31866">
        <w:tab/>
      </w:r>
      <w:r w:rsidR="00674256" w:rsidRPr="00A31866">
        <w:t>что беспилотное воздушное судно (</w:t>
      </w:r>
      <w:proofErr w:type="spellStart"/>
      <w:r w:rsidR="00674256" w:rsidRPr="00A31866">
        <w:t>БВС</w:t>
      </w:r>
      <w:proofErr w:type="spellEnd"/>
      <w:r w:rsidR="00674256" w:rsidRPr="00A31866">
        <w:t>) должно работать как единое целое с пилотируемым воздушным судном в необособленном воздушном пространстве</w:t>
      </w:r>
      <w:r w:rsidRPr="00A31866">
        <w:t>;</w:t>
      </w:r>
    </w:p>
    <w:p w:rsidR="005E3037" w:rsidRPr="00A31866" w:rsidRDefault="005E3037" w:rsidP="0095727F">
      <w:pPr>
        <w:rPr>
          <w:i/>
          <w:lang w:eastAsia="zh-CN"/>
        </w:rPr>
      </w:pPr>
      <w:r w:rsidRPr="00A31866">
        <w:rPr>
          <w:i/>
          <w:iCs/>
        </w:rPr>
        <w:lastRenderedPageBreak/>
        <w:t>c)</w:t>
      </w:r>
      <w:r w:rsidRPr="00A31866">
        <w:tab/>
      </w:r>
      <w:r w:rsidR="00674256" w:rsidRPr="00A31866">
        <w:t xml:space="preserve">что для работы БАС в необособленном воздушном пространстве требуются надежные линии </w:t>
      </w:r>
      <w:r w:rsidR="00674256" w:rsidRPr="00A31866">
        <w:rPr>
          <w:color w:val="000000"/>
        </w:rPr>
        <w:t xml:space="preserve">связи, </w:t>
      </w:r>
      <w:r w:rsidR="00674256" w:rsidRPr="00A31866">
        <w:t xml:space="preserve">в частности </w:t>
      </w:r>
      <w:r w:rsidR="00674256" w:rsidRPr="00A31866">
        <w:rPr>
          <w:color w:val="000000"/>
        </w:rPr>
        <w:t>для ретрансляции сообщений управления воздушным движением и для того, чтобы дистанционный оператор мог управлять полетом</w:t>
      </w:r>
      <w:r w:rsidRPr="00A31866"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lang w:eastAsia="zh-CN"/>
        </w:rPr>
        <w:t>d)</w:t>
      </w:r>
      <w:r w:rsidRPr="00A31866">
        <w:rPr>
          <w:lang w:eastAsia="zh-CN"/>
        </w:rPr>
        <w:tab/>
      </w:r>
      <w:r w:rsidR="00BB60D4" w:rsidRPr="00A31866">
        <w:t xml:space="preserve">что существует спрос на управление беспилотными авиационными системами (БАС) с использованием сетей спутниковой связи для ретрансляции сообщений </w:t>
      </w:r>
      <w:r w:rsidR="00BB60D4" w:rsidRPr="00A31866">
        <w:rPr>
          <w:color w:val="000000"/>
        </w:rPr>
        <w:t xml:space="preserve">управления и связи, не относящейся к полезной нагрузке </w:t>
      </w:r>
      <w:r w:rsidR="00BB60D4" w:rsidRPr="00A31866">
        <w:rPr>
          <w:lang w:eastAsia="zh-CN"/>
        </w:rPr>
        <w:t>(</w:t>
      </w:r>
      <w:proofErr w:type="spellStart"/>
      <w:r w:rsidR="00BB60D4" w:rsidRPr="00A31866">
        <w:rPr>
          <w:lang w:eastAsia="zh-CN"/>
        </w:rPr>
        <w:t>CNPC</w:t>
      </w:r>
      <w:proofErr w:type="spellEnd"/>
      <w:r w:rsidR="00BB60D4" w:rsidRPr="00A31866">
        <w:rPr>
          <w:lang w:eastAsia="zh-CN"/>
        </w:rPr>
        <w:t>)</w:t>
      </w:r>
      <w:r w:rsidR="00BB60D4" w:rsidRPr="00A31866">
        <w:rPr>
          <w:color w:val="000000"/>
        </w:rPr>
        <w:t xml:space="preserve">, за горизонтом во время работы </w:t>
      </w:r>
      <w:r w:rsidR="00BB60D4" w:rsidRPr="00A31866">
        <w:t>в необособленном воздушном пространстве, как показано в Дополнении</w:t>
      </w:r>
      <w:r w:rsidR="00BB60D4" w:rsidRPr="00A31866">
        <w:rPr>
          <w:color w:val="000000"/>
        </w:rPr>
        <w:t xml:space="preserve"> 2;</w:t>
      </w:r>
    </w:p>
    <w:p w:rsidR="005E3037" w:rsidRPr="00A31866" w:rsidRDefault="005E3037" w:rsidP="0095727F">
      <w:r w:rsidRPr="00A31866">
        <w:rPr>
          <w:i/>
          <w:iCs/>
        </w:rPr>
        <w:t>e)</w:t>
      </w:r>
      <w:r w:rsidRPr="00A31866">
        <w:rPr>
          <w:i/>
          <w:iCs/>
        </w:rPr>
        <w:tab/>
      </w:r>
      <w:r w:rsidRPr="00A31866">
        <w:t xml:space="preserve">что существует необходимость в обеспечении согласованного на международном уровне использования спектра для </w:t>
      </w:r>
      <w:r w:rsidR="00BB60D4" w:rsidRPr="00A31866">
        <w:t xml:space="preserve">применения </w:t>
      </w:r>
      <w:proofErr w:type="spellStart"/>
      <w:r w:rsidR="00BB60D4" w:rsidRPr="00A31866">
        <w:t>CNPC</w:t>
      </w:r>
      <w:proofErr w:type="spellEnd"/>
      <w:r w:rsidR="00BB60D4" w:rsidRPr="00A31866">
        <w:t xml:space="preserve"> </w:t>
      </w:r>
      <w:proofErr w:type="spellStart"/>
      <w:r w:rsidR="00BB60D4" w:rsidRPr="00A31866">
        <w:t>БВ</w:t>
      </w:r>
      <w:r w:rsidRPr="00A31866">
        <w:t>С</w:t>
      </w:r>
      <w:proofErr w:type="spellEnd"/>
      <w:r w:rsidRPr="00A31866"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  <w:lang w:eastAsia="zh-CN"/>
        </w:rPr>
        <w:t>f)</w:t>
      </w:r>
      <w:r w:rsidRPr="00A31866">
        <w:rPr>
          <w:lang w:eastAsia="zh-CN"/>
        </w:rPr>
        <w:tab/>
        <w:t xml:space="preserve">что при использовании частотных присвоений </w:t>
      </w:r>
      <w:r w:rsidRPr="00A31866">
        <w:t>фиксированной спутниковой службы</w:t>
      </w:r>
      <w:r w:rsidRPr="00A31866">
        <w:rPr>
          <w:lang w:eastAsia="zh-CN"/>
        </w:rPr>
        <w:t> (</w:t>
      </w:r>
      <w:proofErr w:type="spellStart"/>
      <w:r w:rsidRPr="00A31866">
        <w:rPr>
          <w:lang w:eastAsia="zh-CN"/>
        </w:rPr>
        <w:t>ФСС</w:t>
      </w:r>
      <w:proofErr w:type="spellEnd"/>
      <w:r w:rsidRPr="00A31866">
        <w:rPr>
          <w:lang w:eastAsia="zh-CN"/>
        </w:rPr>
        <w:t xml:space="preserve">) линиями </w:t>
      </w:r>
      <w:proofErr w:type="spellStart"/>
      <w:r w:rsidRPr="00A31866">
        <w:rPr>
          <w:lang w:eastAsia="zh-CN"/>
        </w:rPr>
        <w:t>CNPC</w:t>
      </w:r>
      <w:proofErr w:type="spellEnd"/>
      <w:r w:rsidRPr="00A31866">
        <w:rPr>
          <w:lang w:eastAsia="zh-CN"/>
        </w:rPr>
        <w:t xml:space="preserve"> БАС следует принимать во внимание их статус заявления по Статье </w:t>
      </w:r>
      <w:r w:rsidRPr="00A31866">
        <w:rPr>
          <w:b/>
          <w:bCs/>
          <w:lang w:eastAsia="zh-CN"/>
        </w:rPr>
        <w:t>11</w:t>
      </w:r>
      <w:r w:rsidRPr="00A31866">
        <w:rPr>
          <w:lang w:eastAsia="zh-CN"/>
        </w:rPr>
        <w:t>,</w:t>
      </w:r>
    </w:p>
    <w:p w:rsidR="005E3037" w:rsidRPr="00A31866" w:rsidRDefault="005E3037" w:rsidP="005E3037">
      <w:pPr>
        <w:pStyle w:val="Call"/>
      </w:pPr>
      <w:r w:rsidRPr="00A31866">
        <w:t>учитывая далее</w:t>
      </w:r>
      <w:r w:rsidRPr="00A31866">
        <w:rPr>
          <w:i w:val="0"/>
          <w:iCs/>
        </w:rPr>
        <w:t>,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</w:rPr>
        <w:t>a)</w:t>
      </w:r>
      <w:r w:rsidRPr="00A31866">
        <w:tab/>
      </w:r>
      <w:r w:rsidRPr="00A31866">
        <w:rPr>
          <w:lang w:eastAsia="zh-CN"/>
        </w:rPr>
        <w:t xml:space="preserve">что существует необходимость ограничить объем оборудования связи на борту </w:t>
      </w:r>
      <w:proofErr w:type="spellStart"/>
      <w:r w:rsidRPr="00A31866">
        <w:rPr>
          <w:lang w:eastAsia="zh-CN"/>
        </w:rPr>
        <w:t>БВС</w:t>
      </w:r>
      <w:proofErr w:type="spellEnd"/>
      <w:r w:rsidRPr="00A31866">
        <w:rPr>
          <w:lang w:eastAsia="zh-CN"/>
        </w:rPr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</w:rPr>
        <w:t>b)</w:t>
      </w:r>
      <w:r w:rsidRPr="00A31866">
        <w:tab/>
      </w:r>
      <w:r w:rsidRPr="00A31866">
        <w:rPr>
          <w:lang w:eastAsia="zh-CN"/>
        </w:rPr>
        <w:t xml:space="preserve">что необходимо </w:t>
      </w:r>
      <w:r w:rsidR="00BB60D4" w:rsidRPr="00A31866">
        <w:rPr>
          <w:lang w:eastAsia="zh-CN"/>
        </w:rPr>
        <w:t>принимать во внимание существующие и будущие спутниковые системы для обеспечения растущего использования Б</w:t>
      </w:r>
      <w:r w:rsidR="002A6FBA" w:rsidRPr="00A31866">
        <w:rPr>
          <w:lang w:eastAsia="zh-CN"/>
        </w:rPr>
        <w:t>А</w:t>
      </w:r>
      <w:r w:rsidR="00BB60D4" w:rsidRPr="00A31866">
        <w:rPr>
          <w:lang w:eastAsia="zh-CN"/>
        </w:rPr>
        <w:t xml:space="preserve">С, поскольку специализированная спутниковая система для </w:t>
      </w:r>
      <w:r w:rsidR="002A6FBA" w:rsidRPr="00A31866">
        <w:rPr>
          <w:lang w:eastAsia="zh-CN"/>
        </w:rPr>
        <w:t>БАС</w:t>
      </w:r>
      <w:r w:rsidR="00BB60D4" w:rsidRPr="00A31866">
        <w:rPr>
          <w:lang w:eastAsia="zh-CN"/>
        </w:rPr>
        <w:t xml:space="preserve"> вряд ли будет реализована</w:t>
      </w:r>
      <w:r w:rsidR="0095727F" w:rsidRPr="00A31866">
        <w:rPr>
          <w:lang w:eastAsia="zh-CN"/>
        </w:rPr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</w:rPr>
        <w:t>c)</w:t>
      </w:r>
      <w:r w:rsidRPr="00A31866">
        <w:tab/>
      </w:r>
      <w:r w:rsidRPr="00A31866">
        <w:rPr>
          <w:lang w:eastAsia="zh-CN"/>
        </w:rPr>
        <w:t xml:space="preserve">что существуют различные технические методы, которые могут быть использованы для повышения надежности цифровых линий связи, </w:t>
      </w:r>
      <w:proofErr w:type="gramStart"/>
      <w:r w:rsidRPr="00A31866">
        <w:rPr>
          <w:lang w:eastAsia="zh-CN"/>
        </w:rPr>
        <w:t>например</w:t>
      </w:r>
      <w:proofErr w:type="gramEnd"/>
      <w:r w:rsidRPr="00A31866">
        <w:rPr>
          <w:lang w:eastAsia="zh-CN"/>
        </w:rPr>
        <w:t xml:space="preserve"> модуляция, кодирование, резервирование и т. п., которые могут применяться для обеспечения безопасной работы БАС </w:t>
      </w:r>
      <w:r w:rsidR="002A6FBA" w:rsidRPr="00A31866">
        <w:t>в необособленном</w:t>
      </w:r>
      <w:r w:rsidRPr="00A31866">
        <w:t xml:space="preserve"> воздушном пространстве</w:t>
      </w:r>
      <w:r w:rsidRPr="00A31866">
        <w:rPr>
          <w:lang w:eastAsia="zh-CN"/>
        </w:rPr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</w:rPr>
        <w:t>d)</w:t>
      </w:r>
      <w:r w:rsidRPr="00A31866">
        <w:tab/>
      </w:r>
      <w:r w:rsidR="00CB79A2" w:rsidRPr="00A31866">
        <w:rPr>
          <w:color w:val="000000"/>
        </w:rPr>
        <w:t xml:space="preserve">что для связи БАС, используемой для управления </w:t>
      </w:r>
      <w:proofErr w:type="spellStart"/>
      <w:r w:rsidR="00CB79A2" w:rsidRPr="00A31866">
        <w:rPr>
          <w:color w:val="000000"/>
        </w:rPr>
        <w:t>БВС</w:t>
      </w:r>
      <w:proofErr w:type="spellEnd"/>
      <w:r w:rsidR="00CB79A2" w:rsidRPr="00A31866">
        <w:rPr>
          <w:color w:val="000000"/>
        </w:rPr>
        <w:t xml:space="preserve">, ретрансляция голосовых сообщений управления воздушным движением (УВД), а также обнаружение и предотвращение столкновений касаются безопасной работы БАС и имеют определенные технические, эксплуатационные и </w:t>
      </w:r>
      <w:proofErr w:type="spellStart"/>
      <w:r w:rsidR="00CB79A2" w:rsidRPr="00A31866">
        <w:rPr>
          <w:color w:val="000000"/>
        </w:rPr>
        <w:t>регламентарные</w:t>
      </w:r>
      <w:proofErr w:type="spellEnd"/>
      <w:r w:rsidR="00CB79A2" w:rsidRPr="00A31866">
        <w:rPr>
          <w:color w:val="000000"/>
        </w:rPr>
        <w:t xml:space="preserve"> требования</w:t>
      </w:r>
      <w:r w:rsidRPr="00A31866"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i/>
          <w:iCs/>
        </w:rPr>
        <w:t>e)</w:t>
      </w:r>
      <w:r w:rsidRPr="00A31866">
        <w:tab/>
      </w:r>
      <w:r w:rsidRPr="00A31866">
        <w:rPr>
          <w:lang w:eastAsia="zh-CN"/>
        </w:rPr>
        <w:t>что требования</w:t>
      </w:r>
      <w:r w:rsidR="00CB79A2" w:rsidRPr="00A31866">
        <w:rPr>
          <w:lang w:eastAsia="zh-CN"/>
        </w:rPr>
        <w:t>, приведенные</w:t>
      </w:r>
      <w:r w:rsidRPr="00A31866">
        <w:rPr>
          <w:lang w:eastAsia="zh-CN"/>
        </w:rPr>
        <w:t xml:space="preserve"> в пункте </w:t>
      </w:r>
      <w:r w:rsidRPr="00A31866">
        <w:rPr>
          <w:i/>
          <w:iCs/>
          <w:lang w:eastAsia="zh-CN"/>
        </w:rPr>
        <w:t>d)</w:t>
      </w:r>
      <w:r w:rsidRPr="00A31866">
        <w:rPr>
          <w:lang w:eastAsia="zh-CN"/>
        </w:rPr>
        <w:t xml:space="preserve"> раздела </w:t>
      </w:r>
      <w:r w:rsidRPr="00A31866">
        <w:rPr>
          <w:i/>
          <w:iCs/>
          <w:lang w:eastAsia="zh-CN"/>
        </w:rPr>
        <w:t>учитывая далее</w:t>
      </w:r>
      <w:r w:rsidR="00CB79A2" w:rsidRPr="00A31866">
        <w:rPr>
          <w:i/>
          <w:iCs/>
          <w:lang w:eastAsia="zh-CN"/>
        </w:rPr>
        <w:t>,</w:t>
      </w:r>
      <w:r w:rsidRPr="00A31866">
        <w:rPr>
          <w:lang w:eastAsia="zh-CN"/>
        </w:rPr>
        <w:t xml:space="preserve"> могут быть определены для использования БАС в сетях </w:t>
      </w:r>
      <w:proofErr w:type="spellStart"/>
      <w:r w:rsidRPr="00A31866">
        <w:rPr>
          <w:lang w:eastAsia="zh-CN"/>
        </w:rPr>
        <w:t>ФСС</w:t>
      </w:r>
      <w:proofErr w:type="spellEnd"/>
      <w:r w:rsidRPr="00A31866">
        <w:rPr>
          <w:lang w:eastAsia="zh-CN"/>
        </w:rPr>
        <w:t>,</w:t>
      </w:r>
    </w:p>
    <w:p w:rsidR="005E3037" w:rsidRPr="00A31866" w:rsidRDefault="005E3037" w:rsidP="005E3037">
      <w:pPr>
        <w:pStyle w:val="Call"/>
      </w:pPr>
      <w:r w:rsidRPr="00A31866">
        <w:t>отмечая</w:t>
      </w:r>
      <w:r w:rsidRPr="00A31866">
        <w:rPr>
          <w:i w:val="0"/>
          <w:iCs/>
        </w:rPr>
        <w:t>,</w:t>
      </w:r>
    </w:p>
    <w:p w:rsidR="005E3037" w:rsidRPr="00A31866" w:rsidRDefault="005E3037" w:rsidP="00CB79A2">
      <w:r w:rsidRPr="00A31866">
        <w:rPr>
          <w:i/>
          <w:iCs/>
        </w:rPr>
        <w:t>a)</w:t>
      </w:r>
      <w:r w:rsidRPr="00A31866">
        <w:tab/>
        <w:t>что в Отчете МСЭ-R </w:t>
      </w:r>
      <w:proofErr w:type="spellStart"/>
      <w:r w:rsidRPr="00A31866">
        <w:t>M.2171</w:t>
      </w:r>
      <w:proofErr w:type="spellEnd"/>
      <w:r w:rsidRPr="00A31866">
        <w:t xml:space="preserve"> представлена информация о большом количестве применений для </w:t>
      </w:r>
      <w:r w:rsidR="00CB79A2" w:rsidRPr="00A31866">
        <w:t>беспилотных воздушных судов</w:t>
      </w:r>
      <w:r w:rsidRPr="00A31866">
        <w:t>, которым необходим доступ к необособленному воздушному пространству;</w:t>
      </w:r>
    </w:p>
    <w:p w:rsidR="005E3037" w:rsidRPr="00A31866" w:rsidRDefault="005E3037" w:rsidP="00CB79A2">
      <w:pPr>
        <w:rPr>
          <w:szCs w:val="24"/>
        </w:rPr>
      </w:pPr>
      <w:r w:rsidRPr="00A31866">
        <w:rPr>
          <w:i/>
          <w:iCs/>
          <w:szCs w:val="24"/>
        </w:rPr>
        <w:t>b)</w:t>
      </w:r>
      <w:r w:rsidRPr="00A31866">
        <w:rPr>
          <w:szCs w:val="24"/>
        </w:rPr>
        <w:tab/>
      </w:r>
      <w:r w:rsidR="00CB79A2" w:rsidRPr="00A31866">
        <w:rPr>
          <w:szCs w:val="24"/>
        </w:rPr>
        <w:t>что в Рекомендации</w:t>
      </w:r>
      <w:r w:rsidRPr="00A31866">
        <w:rPr>
          <w:szCs w:val="24"/>
        </w:rPr>
        <w:t xml:space="preserve"> </w:t>
      </w:r>
      <w:r w:rsidRPr="00A31866">
        <w:rPr>
          <w:b/>
          <w:bCs/>
          <w:szCs w:val="24"/>
        </w:rPr>
        <w:t>724 (</w:t>
      </w:r>
      <w:proofErr w:type="spellStart"/>
      <w:r w:rsidR="00CB79A2" w:rsidRPr="00A31866">
        <w:rPr>
          <w:b/>
          <w:bCs/>
          <w:szCs w:val="24"/>
        </w:rPr>
        <w:t>ВКР</w:t>
      </w:r>
      <w:proofErr w:type="spellEnd"/>
      <w:r w:rsidRPr="00A31866">
        <w:rPr>
          <w:b/>
          <w:bCs/>
          <w:szCs w:val="24"/>
        </w:rPr>
        <w:noBreakHyphen/>
        <w:t>07)</w:t>
      </w:r>
      <w:r w:rsidRPr="00A31866">
        <w:rPr>
          <w:szCs w:val="24"/>
        </w:rPr>
        <w:t xml:space="preserve"> </w:t>
      </w:r>
      <w:r w:rsidR="00CB79A2" w:rsidRPr="00A31866">
        <w:rPr>
          <w:color w:val="000000"/>
        </w:rPr>
        <w:t xml:space="preserve">отмечается, что </w:t>
      </w:r>
      <w:proofErr w:type="spellStart"/>
      <w:r w:rsidR="00CB79A2" w:rsidRPr="00A31866">
        <w:rPr>
          <w:color w:val="000000"/>
        </w:rPr>
        <w:t>ФСС</w:t>
      </w:r>
      <w:proofErr w:type="spellEnd"/>
      <w:r w:rsidR="00CB79A2" w:rsidRPr="00A31866">
        <w:rPr>
          <w:color w:val="000000"/>
        </w:rPr>
        <w:t>, по существу, не является службой безопасности</w:t>
      </w:r>
      <w:r w:rsidR="0095727F" w:rsidRPr="00A31866">
        <w:rPr>
          <w:szCs w:val="24"/>
        </w:rPr>
        <w:t>,</w:t>
      </w:r>
    </w:p>
    <w:p w:rsidR="005E3037" w:rsidRPr="00A31866" w:rsidRDefault="00CB79A2" w:rsidP="005E3037">
      <w:pPr>
        <w:pStyle w:val="Call"/>
        <w:rPr>
          <w:szCs w:val="22"/>
        </w:rPr>
      </w:pPr>
      <w:r w:rsidRPr="00A31866">
        <w:t>признавая,</w:t>
      </w:r>
    </w:p>
    <w:p w:rsidR="005E3037" w:rsidRPr="00A31866" w:rsidRDefault="005E3037" w:rsidP="00CB79A2">
      <w:r w:rsidRPr="00A31866">
        <w:rPr>
          <w:i/>
        </w:rPr>
        <w:t>a)</w:t>
      </w:r>
      <w:r w:rsidRPr="00A31866">
        <w:rPr>
          <w:i/>
        </w:rPr>
        <w:tab/>
      </w:r>
      <w:r w:rsidR="00CB79A2" w:rsidRPr="00A31866">
        <w:rPr>
          <w:color w:val="000000"/>
        </w:rPr>
        <w:t xml:space="preserve">что в МСЭ-R могут быть приняты соответствующие технические, эксплуатационные и </w:t>
      </w:r>
      <w:proofErr w:type="spellStart"/>
      <w:r w:rsidR="00CB79A2" w:rsidRPr="00A31866">
        <w:rPr>
          <w:color w:val="000000"/>
        </w:rPr>
        <w:t>регламентарные</w:t>
      </w:r>
      <w:proofErr w:type="spellEnd"/>
      <w:r w:rsidR="00CB79A2" w:rsidRPr="00A31866">
        <w:rPr>
          <w:color w:val="000000"/>
        </w:rPr>
        <w:t xml:space="preserve"> положения, с тем чтобы линии </w:t>
      </w:r>
      <w:proofErr w:type="spellStart"/>
      <w:r w:rsidR="00CB79A2" w:rsidRPr="00A31866">
        <w:rPr>
          <w:color w:val="000000"/>
        </w:rPr>
        <w:t>CNPC</w:t>
      </w:r>
      <w:proofErr w:type="spellEnd"/>
      <w:r w:rsidR="00CB79A2" w:rsidRPr="00A31866">
        <w:rPr>
          <w:color w:val="000000"/>
        </w:rPr>
        <w:t xml:space="preserve"> БАС работали безопасно</w:t>
      </w:r>
      <w:r w:rsidRPr="00A31866">
        <w:t>;</w:t>
      </w:r>
    </w:p>
    <w:p w:rsidR="005E3037" w:rsidRPr="00A31866" w:rsidRDefault="005E3037" w:rsidP="00CB79A2">
      <w:pPr>
        <w:rPr>
          <w:rFonts w:asciiTheme="majorBidi" w:hAnsiTheme="majorBidi" w:cstheme="majorBidi"/>
          <w:szCs w:val="24"/>
        </w:rPr>
      </w:pPr>
      <w:r w:rsidRPr="00A31866">
        <w:rPr>
          <w:rFonts w:asciiTheme="majorBidi" w:hAnsiTheme="majorBidi" w:cstheme="majorBidi"/>
          <w:i/>
          <w:iCs/>
          <w:szCs w:val="24"/>
        </w:rPr>
        <w:t>b)</w:t>
      </w:r>
      <w:r w:rsidRPr="00A31866">
        <w:rPr>
          <w:rFonts w:asciiTheme="majorBidi" w:hAnsiTheme="majorBidi" w:cstheme="majorBidi"/>
          <w:szCs w:val="24"/>
        </w:rPr>
        <w:tab/>
      </w:r>
      <w:r w:rsidR="00CB79A2" w:rsidRPr="00A31866">
        <w:rPr>
          <w:color w:val="000000"/>
        </w:rPr>
        <w:t xml:space="preserve">что линии </w:t>
      </w:r>
      <w:proofErr w:type="spellStart"/>
      <w:r w:rsidR="00CB79A2" w:rsidRPr="00A31866">
        <w:rPr>
          <w:color w:val="000000"/>
        </w:rPr>
        <w:t>CNPC</w:t>
      </w:r>
      <w:proofErr w:type="spellEnd"/>
      <w:r w:rsidR="00CB79A2" w:rsidRPr="00A31866">
        <w:rPr>
          <w:color w:val="000000"/>
        </w:rPr>
        <w:t xml:space="preserve"> БАС должны эксплуатироваться в соответствии с процедурами, установленными Международной организацией гражданской авиации (</w:t>
      </w:r>
      <w:proofErr w:type="spellStart"/>
      <w:r w:rsidR="00CB79A2" w:rsidRPr="00A31866">
        <w:rPr>
          <w:color w:val="000000"/>
        </w:rPr>
        <w:t>ИКАО</w:t>
      </w:r>
      <w:proofErr w:type="spellEnd"/>
      <w:r w:rsidR="00CB79A2" w:rsidRPr="00A31866">
        <w:rPr>
          <w:color w:val="000000"/>
        </w:rPr>
        <w:t>),</w:t>
      </w:r>
    </w:p>
    <w:p w:rsidR="005E3037" w:rsidRPr="00A31866" w:rsidRDefault="0067612B" w:rsidP="005E3037">
      <w:pPr>
        <w:pStyle w:val="Call"/>
      </w:pPr>
      <w:r w:rsidRPr="00A31866">
        <w:t>решает,</w:t>
      </w:r>
    </w:p>
    <w:p w:rsidR="005E3037" w:rsidRPr="00A31866" w:rsidRDefault="005E3037" w:rsidP="0095727F">
      <w:r w:rsidRPr="00A31866">
        <w:t>1</w:t>
      </w:r>
      <w:r w:rsidRPr="00A31866">
        <w:tab/>
      </w:r>
      <w:r w:rsidR="0067612B" w:rsidRPr="00A31866">
        <w:t xml:space="preserve">что управление и связь, не относящаяся к полезной нагрузке, </w:t>
      </w:r>
      <w:proofErr w:type="spellStart"/>
      <w:r w:rsidR="0067612B" w:rsidRPr="00A31866">
        <w:t>БВС</w:t>
      </w:r>
      <w:proofErr w:type="spellEnd"/>
      <w:r w:rsidR="0067612B" w:rsidRPr="00A31866">
        <w:t xml:space="preserve"> должны функционировать согласно </w:t>
      </w:r>
      <w:proofErr w:type="spellStart"/>
      <w:r w:rsidR="0067612B" w:rsidRPr="00A31866">
        <w:t>регламентарным</w:t>
      </w:r>
      <w:proofErr w:type="spellEnd"/>
      <w:r w:rsidR="0067612B" w:rsidRPr="00A31866">
        <w:t xml:space="preserve"> и эксплуатационным положениям, содержащимся в Дополнении 1</w:t>
      </w:r>
      <w:r w:rsidRPr="00A31866">
        <w:t>;</w:t>
      </w:r>
    </w:p>
    <w:p w:rsidR="005E3037" w:rsidRPr="00A31866" w:rsidRDefault="005E3037" w:rsidP="0095727F">
      <w:r w:rsidRPr="00A31866">
        <w:t>2</w:t>
      </w:r>
      <w:r w:rsidRPr="00A31866">
        <w:tab/>
      </w:r>
      <w:r w:rsidR="0067612B" w:rsidRPr="00A31866">
        <w:t>что земные станции беспилотных воздушных судов могут осуществлять связь с космической станцией, работающей в фиксированной спутниковой службе</w:t>
      </w:r>
      <w:r w:rsidRPr="00A31866">
        <w:t>;</w:t>
      </w:r>
    </w:p>
    <w:p w:rsidR="005E3037" w:rsidRPr="00A31866" w:rsidRDefault="005E3037" w:rsidP="0095727F">
      <w:pPr>
        <w:rPr>
          <w:lang w:eastAsia="zh-CN"/>
        </w:rPr>
      </w:pPr>
      <w:r w:rsidRPr="00A31866">
        <w:rPr>
          <w:lang w:eastAsia="zh-CN"/>
        </w:rPr>
        <w:t>3</w:t>
      </w:r>
      <w:r w:rsidRPr="00A31866">
        <w:rPr>
          <w:lang w:eastAsia="zh-CN"/>
        </w:rPr>
        <w:tab/>
      </w:r>
      <w:r w:rsidR="0067612B" w:rsidRPr="00A31866">
        <w:t xml:space="preserve">что работа земной станции беспилотного воздушного судна при осуществлении связи со станциями фиксированной спутниковой службы соответствует среде совместного использования </w:t>
      </w:r>
      <w:r w:rsidR="0067612B" w:rsidRPr="00A31866">
        <w:lastRenderedPageBreak/>
        <w:t xml:space="preserve">частот и </w:t>
      </w:r>
      <w:proofErr w:type="spellStart"/>
      <w:r w:rsidR="0067612B" w:rsidRPr="00A31866">
        <w:t>регламентарным</w:t>
      </w:r>
      <w:proofErr w:type="spellEnd"/>
      <w:r w:rsidR="0067612B" w:rsidRPr="00A31866">
        <w:t xml:space="preserve"> положениям, применимым к </w:t>
      </w:r>
      <w:proofErr w:type="spellStart"/>
      <w:r w:rsidR="0067612B" w:rsidRPr="00A31866">
        <w:t>ФСС</w:t>
      </w:r>
      <w:proofErr w:type="spellEnd"/>
      <w:r w:rsidR="0067612B" w:rsidRPr="00A31866">
        <w:t xml:space="preserve">, таким образом не создает больше помех, чем заявленные присвоения </w:t>
      </w:r>
      <w:proofErr w:type="spellStart"/>
      <w:r w:rsidR="0067612B" w:rsidRPr="00A31866">
        <w:t>ФСС</w:t>
      </w:r>
      <w:proofErr w:type="spellEnd"/>
      <w:r w:rsidR="0067612B" w:rsidRPr="00A31866">
        <w:t xml:space="preserve">, в рамках которых будут работать линии </w:t>
      </w:r>
      <w:proofErr w:type="spellStart"/>
      <w:r w:rsidR="0067612B" w:rsidRPr="00A31866">
        <w:t>CNPC</w:t>
      </w:r>
      <w:proofErr w:type="spellEnd"/>
      <w:r w:rsidR="0067612B" w:rsidRPr="00A31866">
        <w:t xml:space="preserve"> БАС, и не требует большей защиты от помех, чем связанное с ним заявленное присвоение </w:t>
      </w:r>
      <w:proofErr w:type="spellStart"/>
      <w:r w:rsidR="0067612B" w:rsidRPr="00A31866">
        <w:t>ФСС</w:t>
      </w:r>
      <w:proofErr w:type="spellEnd"/>
      <w:r w:rsidRPr="00A31866">
        <w:rPr>
          <w:lang w:eastAsia="zh-CN"/>
        </w:rPr>
        <w:t>;</w:t>
      </w:r>
    </w:p>
    <w:p w:rsidR="005E3037" w:rsidRPr="00A31866" w:rsidRDefault="005E3037" w:rsidP="0095727F">
      <w:pPr>
        <w:rPr>
          <w:rFonts w:asciiTheme="majorBidi" w:hAnsiTheme="majorBidi" w:cstheme="majorBidi"/>
          <w:szCs w:val="24"/>
        </w:rPr>
      </w:pPr>
      <w:r w:rsidRPr="00A31866">
        <w:rPr>
          <w:rFonts w:asciiTheme="majorBidi" w:hAnsiTheme="majorBidi" w:cstheme="majorBidi"/>
          <w:szCs w:val="24"/>
        </w:rPr>
        <w:t>4</w:t>
      </w:r>
      <w:r w:rsidRPr="00A31866">
        <w:rPr>
          <w:rFonts w:asciiTheme="majorBidi" w:hAnsiTheme="majorBidi" w:cstheme="majorBidi"/>
          <w:szCs w:val="24"/>
        </w:rPr>
        <w:tab/>
      </w:r>
      <w:r w:rsidR="0067612B" w:rsidRPr="00A31866">
        <w:t xml:space="preserve">что станции </w:t>
      </w:r>
      <w:proofErr w:type="spellStart"/>
      <w:r w:rsidR="0067612B" w:rsidRPr="00A31866">
        <w:t>ФСС</w:t>
      </w:r>
      <w:proofErr w:type="spellEnd"/>
      <w:r w:rsidR="0067612B" w:rsidRPr="00A31866">
        <w:t xml:space="preserve">, работающие в полосах частот, которые поддерживают работу этих линий </w:t>
      </w:r>
      <w:proofErr w:type="spellStart"/>
      <w:r w:rsidR="0067612B" w:rsidRPr="00A31866">
        <w:t>CNPC</w:t>
      </w:r>
      <w:proofErr w:type="spellEnd"/>
      <w:r w:rsidR="0067612B" w:rsidRPr="00A31866">
        <w:t>, должны соответствовать применимым техническим положениям Регламента радиосвязи</w:t>
      </w:r>
      <w:r w:rsidRPr="00A31866">
        <w:rPr>
          <w:rFonts w:asciiTheme="majorBidi" w:hAnsiTheme="majorBidi" w:cstheme="majorBidi"/>
          <w:szCs w:val="24"/>
        </w:rPr>
        <w:t>,</w:t>
      </w:r>
    </w:p>
    <w:p w:rsidR="005E3037" w:rsidRPr="00A31866" w:rsidRDefault="0067612B" w:rsidP="0095727F">
      <w:pPr>
        <w:pStyle w:val="Call"/>
      </w:pPr>
      <w:r w:rsidRPr="00A31866">
        <w:t>настоятельно рекомендует заинтересованным администрациям</w:t>
      </w:r>
    </w:p>
    <w:p w:rsidR="005E3037" w:rsidRPr="00A31866" w:rsidRDefault="0067612B" w:rsidP="0095727F">
      <w:pPr>
        <w:rPr>
          <w:lang w:eastAsia="fr-FR"/>
        </w:rPr>
      </w:pPr>
      <w:r w:rsidRPr="00A31866">
        <w:t xml:space="preserve">сотрудничать с администрациями, которые выдают лицензии на </w:t>
      </w:r>
      <w:proofErr w:type="spellStart"/>
      <w:r w:rsidRPr="00A31866">
        <w:t>CNPC</w:t>
      </w:r>
      <w:proofErr w:type="spellEnd"/>
      <w:r w:rsidRPr="00A31866">
        <w:t xml:space="preserve"> </w:t>
      </w:r>
      <w:proofErr w:type="spellStart"/>
      <w:r w:rsidRPr="00A31866">
        <w:t>БВС</w:t>
      </w:r>
      <w:proofErr w:type="spellEnd"/>
      <w:r w:rsidRPr="00A31866">
        <w:t>, добиваясь согласия в соответствии с вышеуказанными положениями</w:t>
      </w:r>
      <w:r w:rsidR="005E3037" w:rsidRPr="00A31866">
        <w:t>,</w:t>
      </w:r>
    </w:p>
    <w:p w:rsidR="005E3037" w:rsidRPr="00A31866" w:rsidRDefault="0067612B" w:rsidP="0095727F">
      <w:pPr>
        <w:pStyle w:val="Call"/>
      </w:pPr>
      <w:r w:rsidRPr="00A31866">
        <w:t>поручает Генеральному секретарю</w:t>
      </w:r>
    </w:p>
    <w:p w:rsidR="005E3037" w:rsidRPr="00A31866" w:rsidRDefault="0067612B" w:rsidP="0067612B">
      <w:r w:rsidRPr="00A31866">
        <w:t xml:space="preserve">довести настоящую Резолюцию до сведения </w:t>
      </w:r>
      <w:proofErr w:type="spellStart"/>
      <w:r w:rsidRPr="00A31866">
        <w:t>ИКАО</w:t>
      </w:r>
      <w:proofErr w:type="spellEnd"/>
      <w:r w:rsidR="005E3037" w:rsidRPr="00A31866">
        <w:rPr>
          <w:lang w:eastAsia="fr-FR"/>
        </w:rPr>
        <w:t>.</w:t>
      </w:r>
    </w:p>
    <w:p w:rsidR="0035292A" w:rsidRPr="00A31866" w:rsidRDefault="0067612B" w:rsidP="0067612B">
      <w:pPr>
        <w:pStyle w:val="AnnexNo"/>
      </w:pPr>
      <w:bookmarkStart w:id="16" w:name="_Toc398743023"/>
      <w:r w:rsidRPr="00A31866">
        <w:t>дополнение</w:t>
      </w:r>
      <w:r w:rsidR="009B0B6A" w:rsidRPr="00A31866">
        <w:t xml:space="preserve"> 1 </w:t>
      </w:r>
      <w:r w:rsidRPr="00A31866">
        <w:t>к резолюции</w:t>
      </w:r>
      <w:r w:rsidR="009B0B6A" w:rsidRPr="00A31866">
        <w:t xml:space="preserve"> [</w:t>
      </w:r>
      <w:proofErr w:type="spellStart"/>
      <w:r w:rsidR="009B0B6A" w:rsidRPr="00A31866">
        <w:t>130A5-A15-FSS-UA-CNPC</w:t>
      </w:r>
      <w:proofErr w:type="spellEnd"/>
      <w:r w:rsidR="009B0B6A" w:rsidRPr="00A31866">
        <w:t>] (</w:t>
      </w:r>
      <w:proofErr w:type="spellStart"/>
      <w:r w:rsidR="000705F7" w:rsidRPr="00A31866">
        <w:t>ВКР</w:t>
      </w:r>
      <w:proofErr w:type="spellEnd"/>
      <w:r w:rsidR="009B0B6A" w:rsidRPr="00A31866">
        <w:t>-15)</w:t>
      </w:r>
      <w:bookmarkEnd w:id="16"/>
    </w:p>
    <w:p w:rsidR="00AD7ED1" w:rsidRPr="00A31866" w:rsidRDefault="00AD7ED1" w:rsidP="00AD7ED1">
      <w:pPr>
        <w:pStyle w:val="Annextitle"/>
      </w:pPr>
      <w:proofErr w:type="spellStart"/>
      <w:r w:rsidRPr="00A31866">
        <w:t>Регламентарные</w:t>
      </w:r>
      <w:proofErr w:type="spellEnd"/>
      <w:r w:rsidRPr="00A31866">
        <w:t xml:space="preserve"> и эксплуатационные положения для линий </w:t>
      </w:r>
      <w:proofErr w:type="spellStart"/>
      <w:r w:rsidRPr="00A31866">
        <w:t>CNPC</w:t>
      </w:r>
      <w:proofErr w:type="spellEnd"/>
      <w:r w:rsidRPr="00A31866">
        <w:t xml:space="preserve"> </w:t>
      </w:r>
      <w:proofErr w:type="spellStart"/>
      <w:r w:rsidRPr="00A31866">
        <w:t>БВС</w:t>
      </w:r>
      <w:proofErr w:type="spellEnd"/>
      <w:r w:rsidRPr="00A31866">
        <w:t xml:space="preserve">, работающих через спутниковые системы, которые эксплуатируются </w:t>
      </w:r>
      <w:r w:rsidRPr="00A31866">
        <w:br/>
        <w:t xml:space="preserve">в полосах частот </w:t>
      </w:r>
      <w:proofErr w:type="spellStart"/>
      <w:r w:rsidRPr="00A31866">
        <w:t>ФСС</w:t>
      </w:r>
      <w:proofErr w:type="spellEnd"/>
    </w:p>
    <w:p w:rsidR="00AD7ED1" w:rsidRPr="00A31866" w:rsidRDefault="00AD7ED1" w:rsidP="00AE3862">
      <w:pPr>
        <w:pStyle w:val="Normalaftertitle"/>
      </w:pPr>
      <w:r w:rsidRPr="00A31866">
        <w:t>1</w:t>
      </w:r>
      <w:r w:rsidRPr="00A31866">
        <w:tab/>
        <w:t xml:space="preserve">Ожидается, что </w:t>
      </w:r>
      <w:proofErr w:type="spellStart"/>
      <w:r w:rsidRPr="00A31866">
        <w:t>ИКАО</w:t>
      </w:r>
      <w:proofErr w:type="spellEnd"/>
      <w:r w:rsidRPr="00A31866">
        <w:t xml:space="preserve"> разработает соответствующие стандарты и рекомендуемую практику (</w:t>
      </w:r>
      <w:proofErr w:type="spellStart"/>
      <w:r w:rsidRPr="00A31866">
        <w:t>S</w:t>
      </w:r>
      <w:r w:rsidR="00AE3862" w:rsidRPr="00A31866">
        <w:t>ARPs</w:t>
      </w:r>
      <w:proofErr w:type="spellEnd"/>
      <w:r w:rsidR="00AE3862" w:rsidRPr="00A31866">
        <w:t>) с учетом вышеизложенного.</w:t>
      </w:r>
    </w:p>
    <w:p w:rsidR="00AD7ED1" w:rsidRPr="00A31866" w:rsidRDefault="00AD7ED1" w:rsidP="0095727F">
      <w:r w:rsidRPr="00A31866">
        <w:t>2</w:t>
      </w:r>
      <w:r w:rsidRPr="00A31866">
        <w:tab/>
      </w:r>
      <w:r w:rsidR="0067612B" w:rsidRPr="00A31866">
        <w:rPr>
          <w:color w:val="000000"/>
        </w:rPr>
        <w:t xml:space="preserve">Соответствие Регламенту радиосвязи обеспечивается путем применения Статьей </w:t>
      </w:r>
      <w:r w:rsidR="0067612B" w:rsidRPr="00A31866">
        <w:rPr>
          <w:b/>
          <w:bCs/>
          <w:color w:val="000000"/>
        </w:rPr>
        <w:t>9</w:t>
      </w:r>
      <w:r w:rsidR="0067612B" w:rsidRPr="00A31866">
        <w:rPr>
          <w:color w:val="000000"/>
        </w:rPr>
        <w:t xml:space="preserve"> и </w:t>
      </w:r>
      <w:r w:rsidR="0067612B" w:rsidRPr="00A31866">
        <w:rPr>
          <w:b/>
          <w:bCs/>
          <w:color w:val="000000"/>
        </w:rPr>
        <w:t>11</w:t>
      </w:r>
      <w:r w:rsidR="0067612B" w:rsidRPr="00A31866">
        <w:rPr>
          <w:color w:val="000000"/>
        </w:rPr>
        <w:t xml:space="preserve">. В ходе этого </w:t>
      </w:r>
      <w:proofErr w:type="spellStart"/>
      <w:r w:rsidR="0067612B" w:rsidRPr="00A31866">
        <w:rPr>
          <w:color w:val="000000"/>
        </w:rPr>
        <w:t>БР</w:t>
      </w:r>
      <w:proofErr w:type="spellEnd"/>
      <w:r w:rsidR="0067612B" w:rsidRPr="00A31866">
        <w:rPr>
          <w:color w:val="000000"/>
        </w:rPr>
        <w:t xml:space="preserve"> всегда проверяет согласованность любого частотного присвоения и соответствующих технических и </w:t>
      </w:r>
      <w:proofErr w:type="spellStart"/>
      <w:r w:rsidR="0067612B" w:rsidRPr="00A31866">
        <w:rPr>
          <w:color w:val="000000"/>
        </w:rPr>
        <w:t>регламентарных</w:t>
      </w:r>
      <w:proofErr w:type="spellEnd"/>
      <w:r w:rsidR="0067612B" w:rsidRPr="00A31866">
        <w:rPr>
          <w:color w:val="000000"/>
        </w:rPr>
        <w:t xml:space="preserve"> положений, которые содержатся в </w:t>
      </w:r>
      <w:proofErr w:type="spellStart"/>
      <w:r w:rsidR="0067612B" w:rsidRPr="00A31866">
        <w:rPr>
          <w:color w:val="000000"/>
        </w:rPr>
        <w:t>РР</w:t>
      </w:r>
      <w:proofErr w:type="spellEnd"/>
      <w:r w:rsidR="0067612B" w:rsidRPr="00A31866">
        <w:rPr>
          <w:color w:val="000000"/>
        </w:rPr>
        <w:t xml:space="preserve">, таким образом любая линия </w:t>
      </w:r>
      <w:proofErr w:type="spellStart"/>
      <w:r w:rsidR="0067612B" w:rsidRPr="00A31866">
        <w:rPr>
          <w:color w:val="000000"/>
        </w:rPr>
        <w:t>CNPC</w:t>
      </w:r>
      <w:proofErr w:type="spellEnd"/>
      <w:r w:rsidR="0067612B" w:rsidRPr="00A31866">
        <w:rPr>
          <w:color w:val="000000"/>
        </w:rPr>
        <w:t xml:space="preserve"> БАС будет работать под защитой, которая обеспечивается зарегистрированными частотными присвоениями </w:t>
      </w:r>
      <w:proofErr w:type="spellStart"/>
      <w:r w:rsidR="0067612B" w:rsidRPr="00A31866">
        <w:rPr>
          <w:color w:val="000000"/>
        </w:rPr>
        <w:t>ФСС</w:t>
      </w:r>
      <w:proofErr w:type="spellEnd"/>
      <w:r w:rsidR="0067612B" w:rsidRPr="00A31866">
        <w:rPr>
          <w:color w:val="000000"/>
        </w:rPr>
        <w:t>.</w:t>
      </w:r>
    </w:p>
    <w:p w:rsidR="00AD7ED1" w:rsidRPr="00A31866" w:rsidRDefault="00AD7ED1" w:rsidP="0095727F">
      <w:r w:rsidRPr="00A31866">
        <w:t>3</w:t>
      </w:r>
      <w:r w:rsidRPr="00A31866">
        <w:tab/>
        <w:t xml:space="preserve">Для используемых в БАС частот </w:t>
      </w:r>
      <w:proofErr w:type="spellStart"/>
      <w:r w:rsidRPr="00A31866">
        <w:t>ФСС</w:t>
      </w:r>
      <w:proofErr w:type="spellEnd"/>
      <w:r w:rsidRPr="00A31866">
        <w:t xml:space="preserve"> будут использоваться частотные присвоения, которые "успешно скоординированы". От спутниковых операторов и администраций требуется проводить координацию своих частотных присвоений </w:t>
      </w:r>
      <w:proofErr w:type="spellStart"/>
      <w:r w:rsidRPr="00A31866">
        <w:t>ФСС</w:t>
      </w:r>
      <w:proofErr w:type="spellEnd"/>
      <w:r w:rsidRPr="00A31866">
        <w:t xml:space="preserve"> в соответствии с положениями Статьи </w:t>
      </w:r>
      <w:r w:rsidRPr="00A31866">
        <w:rPr>
          <w:b/>
          <w:bCs/>
        </w:rPr>
        <w:t>9</w:t>
      </w:r>
      <w:r w:rsidRPr="00A31866">
        <w:t xml:space="preserve"> Регламента радиосвязи. Применение таких положений обеспечивает возможность того, чтобы частотные присвоения </w:t>
      </w:r>
      <w:proofErr w:type="spellStart"/>
      <w:r w:rsidRPr="00A31866">
        <w:t>ФСС</w:t>
      </w:r>
      <w:proofErr w:type="spellEnd"/>
      <w:r w:rsidRPr="00A31866">
        <w:t xml:space="preserve"> работали без вредных помех, причиняемых другими системами или другим системам. Эффективность этих правил доказывается</w:t>
      </w:r>
      <w:r w:rsidR="0095727F" w:rsidRPr="00A31866">
        <w:t xml:space="preserve"> </w:t>
      </w:r>
      <w:r w:rsidRPr="00A31866">
        <w:t xml:space="preserve">тем фактом, что частотные присвоения </w:t>
      </w:r>
      <w:proofErr w:type="spellStart"/>
      <w:r w:rsidRPr="00A31866">
        <w:t>ФСС</w:t>
      </w:r>
      <w:proofErr w:type="spellEnd"/>
      <w:r w:rsidRPr="00A31866">
        <w:t xml:space="preserve"> успешно эксплуат</w:t>
      </w:r>
      <w:r w:rsidR="00AE3862" w:rsidRPr="00A31866">
        <w:t>ировались в течение многих лет.</w:t>
      </w:r>
    </w:p>
    <w:p w:rsidR="00AD7ED1" w:rsidRPr="00A31866" w:rsidRDefault="00AD7ED1" w:rsidP="0095727F">
      <w:r w:rsidRPr="00A31866">
        <w:t>4</w:t>
      </w:r>
      <w:r w:rsidRPr="00A31866">
        <w:tab/>
        <w:t xml:space="preserve">Когда процесс координации завершен, </w:t>
      </w:r>
      <w:proofErr w:type="spellStart"/>
      <w:r w:rsidRPr="00A31866">
        <w:t>БР</w:t>
      </w:r>
      <w:proofErr w:type="spellEnd"/>
      <w:r w:rsidRPr="00A31866">
        <w:t xml:space="preserve"> будет направлено уведомление (согласно положениям Статьи </w:t>
      </w:r>
      <w:r w:rsidRPr="00A31866">
        <w:rPr>
          <w:b/>
          <w:bCs/>
        </w:rPr>
        <w:t>11</w:t>
      </w:r>
      <w:r w:rsidRPr="00A31866">
        <w:t xml:space="preserve">) администрацией, предлагающей новую систему, и частотные присвоения будут зарегистрированы в </w:t>
      </w:r>
      <w:proofErr w:type="spellStart"/>
      <w:r w:rsidRPr="00A31866">
        <w:t>МСРЧ</w:t>
      </w:r>
      <w:proofErr w:type="spellEnd"/>
      <w:r w:rsidRPr="00A31866">
        <w:t xml:space="preserve">. Если частотное присвоение зарегистрировано в </w:t>
      </w:r>
      <w:proofErr w:type="spellStart"/>
      <w:r w:rsidRPr="00A31866">
        <w:t>МСРЧ</w:t>
      </w:r>
      <w:proofErr w:type="spellEnd"/>
      <w:r w:rsidRPr="00A31866">
        <w:t xml:space="preserve"> согласно п. </w:t>
      </w:r>
      <w:r w:rsidRPr="00A31866">
        <w:rPr>
          <w:b/>
          <w:bCs/>
        </w:rPr>
        <w:t>11.41</w:t>
      </w:r>
      <w:r w:rsidRPr="00A31866">
        <w:t xml:space="preserve">, то такое присвоение все же должно обеспечивать защиту частотных присвоений других сетей, с которыми успешно завершена координация, и быть от них защищено. Затем оператор </w:t>
      </w:r>
      <w:proofErr w:type="spellStart"/>
      <w:r w:rsidRPr="00A31866">
        <w:t>ФСС</w:t>
      </w:r>
      <w:proofErr w:type="spellEnd"/>
      <w:r w:rsidRPr="00A31866">
        <w:t xml:space="preserve"> должен убедиться в том, что остающиеся нерешенными вопросы координации изучены для определения того, могут ли проводиться операции </w:t>
      </w:r>
      <w:proofErr w:type="spellStart"/>
      <w:r w:rsidRPr="00A31866">
        <w:t>CNPC</w:t>
      </w:r>
      <w:proofErr w:type="spellEnd"/>
      <w:r w:rsidRPr="00A31866">
        <w:t xml:space="preserve"> БАС в рамках требований </w:t>
      </w:r>
      <w:proofErr w:type="spellStart"/>
      <w:r w:rsidRPr="00A31866">
        <w:t>SARPs</w:t>
      </w:r>
      <w:proofErr w:type="spellEnd"/>
      <w:r w:rsidRPr="00A31866">
        <w:t xml:space="preserve"> </w:t>
      </w:r>
      <w:proofErr w:type="spellStart"/>
      <w:r w:rsidRPr="00A31866">
        <w:t>ИКАО</w:t>
      </w:r>
      <w:proofErr w:type="spellEnd"/>
      <w:r w:rsidRPr="00A31866">
        <w:t>. Это будет сделано, например, путем определения того, работает ли в действительности затрагиваемая сеть, с которой координация не была произведена, а если работает, то каковы эксплуатационные параметры (например, орбитальное местоположение и заявленные уровни мощности), обеспечивающие, чтобы любое получаемое в результа</w:t>
      </w:r>
      <w:r w:rsidR="00AE3862" w:rsidRPr="00A31866">
        <w:t>те воздействие было приемлемым.</w:t>
      </w:r>
    </w:p>
    <w:p w:rsidR="00AD7ED1" w:rsidRPr="00A31866" w:rsidRDefault="00AD7ED1" w:rsidP="0095727F">
      <w:r w:rsidRPr="00A31866">
        <w:t>5</w:t>
      </w:r>
      <w:r w:rsidRPr="00A31866">
        <w:tab/>
        <w:t xml:space="preserve">Прогнозирование рисков помех, планирование решений для потенциальных сценариев помех, принятие мер для решения связанных с помехами вопросов и сообщение о случаях помех – это элементы, которые хорошо известны операторам </w:t>
      </w:r>
      <w:proofErr w:type="spellStart"/>
      <w:r w:rsidRPr="00A31866">
        <w:t>ФСС</w:t>
      </w:r>
      <w:proofErr w:type="spellEnd"/>
      <w:r w:rsidRPr="00A31866">
        <w:t xml:space="preserve"> и которые следует включать в конкретные соглашения между операторами </w:t>
      </w:r>
      <w:proofErr w:type="spellStart"/>
      <w:r w:rsidRPr="00A31866">
        <w:t>ФСС</w:t>
      </w:r>
      <w:proofErr w:type="spellEnd"/>
      <w:r w:rsidRPr="00A31866">
        <w:t xml:space="preserve"> и операторами БАС под руководством авиационных властей (некоторые из этих элементов можно было бы включить в </w:t>
      </w:r>
      <w:proofErr w:type="spellStart"/>
      <w:r w:rsidRPr="00A31866">
        <w:t>SARPs</w:t>
      </w:r>
      <w:proofErr w:type="spellEnd"/>
      <w:r w:rsidRPr="00A31866">
        <w:t>).</w:t>
      </w:r>
    </w:p>
    <w:p w:rsidR="00AD7ED1" w:rsidRPr="00A31866" w:rsidRDefault="00AD7ED1" w:rsidP="0095727F">
      <w:r w:rsidRPr="00A31866">
        <w:lastRenderedPageBreak/>
        <w:t>6</w:t>
      </w:r>
      <w:r w:rsidRPr="00A31866">
        <w:tab/>
        <w:t>В настоящее время на международном уровне разрабатываются новаторские пути обнаружения случаев помех и предъявления в таких случаях исков, с тем чтобы приобрести дополнительный опыт и способствовать согласованным и прозрачным механи</w:t>
      </w:r>
      <w:r w:rsidR="00AE3862" w:rsidRPr="00A31866">
        <w:t>змам сообщения о случаях помех.</w:t>
      </w:r>
    </w:p>
    <w:p w:rsidR="00AD7ED1" w:rsidRPr="00A31866" w:rsidRDefault="00AD7ED1" w:rsidP="0095727F">
      <w:r w:rsidRPr="00A31866">
        <w:t>7</w:t>
      </w:r>
      <w:r w:rsidRPr="00A31866">
        <w:tab/>
        <w:t xml:space="preserve">МСЭ и </w:t>
      </w:r>
      <w:proofErr w:type="spellStart"/>
      <w:r w:rsidRPr="00A31866">
        <w:t>ИКАО</w:t>
      </w:r>
      <w:proofErr w:type="spellEnd"/>
      <w:r w:rsidRPr="00A31866">
        <w:t xml:space="preserve"> будут нести взаимную коллективную ответственность. Важно, чтобы соответствующие роли </w:t>
      </w:r>
      <w:proofErr w:type="spellStart"/>
      <w:r w:rsidRPr="00A31866">
        <w:t>ИКАО</w:t>
      </w:r>
      <w:proofErr w:type="spellEnd"/>
      <w:r w:rsidRPr="00A31866">
        <w:t xml:space="preserve"> и МСЭ в полной мере понимались в интересах обеспечения надлежащего разделения </w:t>
      </w:r>
      <w:proofErr w:type="spellStart"/>
      <w:r w:rsidRPr="00A31866">
        <w:t>регламентарных</w:t>
      </w:r>
      <w:proofErr w:type="spellEnd"/>
      <w:r w:rsidRPr="00A31866">
        <w:t xml:space="preserve"> потребностей, которые должны рассматриваться в Регламенте радиосвязи, и эксплуатационных вопросов, которые должны рассматриваться с помощью процессов </w:t>
      </w:r>
      <w:proofErr w:type="spellStart"/>
      <w:r w:rsidRPr="00A31866">
        <w:t>ИКАО</w:t>
      </w:r>
      <w:proofErr w:type="spellEnd"/>
      <w:r w:rsidRPr="00A31866">
        <w:t xml:space="preserve">. В связи с этим МСЭ разработает типовые условия работы линий </w:t>
      </w:r>
      <w:proofErr w:type="spellStart"/>
      <w:r w:rsidRPr="00A31866">
        <w:t>CNPC</w:t>
      </w:r>
      <w:proofErr w:type="spellEnd"/>
      <w:r w:rsidRPr="00A31866">
        <w:t xml:space="preserve">, а затем </w:t>
      </w:r>
      <w:proofErr w:type="spellStart"/>
      <w:r w:rsidRPr="00A31866">
        <w:t>ИКАО</w:t>
      </w:r>
      <w:proofErr w:type="spellEnd"/>
      <w:r w:rsidRPr="00A31866">
        <w:t xml:space="preserve"> разработает дальнейшие эксплуатационные условия для</w:t>
      </w:r>
      <w:r w:rsidR="00AE3862" w:rsidRPr="00A31866">
        <w:t xml:space="preserve"> обеспечения безопасной работы.</w:t>
      </w:r>
    </w:p>
    <w:p w:rsidR="00832AF2" w:rsidRPr="00A31866" w:rsidRDefault="00832AF2" w:rsidP="000705F7">
      <w:pPr>
        <w:pStyle w:val="FigureNo"/>
      </w:pPr>
      <w:r w:rsidRPr="00A31866">
        <w:t>РИСУНОК 1</w:t>
      </w:r>
    </w:p>
    <w:p w:rsidR="00832AF2" w:rsidRPr="00A31866" w:rsidRDefault="00832AF2" w:rsidP="000705F7">
      <w:pPr>
        <w:pStyle w:val="Figuretitle"/>
      </w:pPr>
      <w:r w:rsidRPr="00A31866">
        <w:t xml:space="preserve">Типовые линии </w:t>
      </w:r>
      <w:proofErr w:type="spellStart"/>
      <w:r w:rsidRPr="00A31866">
        <w:t>BLOS</w:t>
      </w:r>
      <w:proofErr w:type="spellEnd"/>
      <w:r w:rsidRPr="00A31866">
        <w:t xml:space="preserve"> </w:t>
      </w:r>
      <w:proofErr w:type="spellStart"/>
      <w:r w:rsidRPr="00A31866">
        <w:t>CNPC</w:t>
      </w:r>
      <w:proofErr w:type="spellEnd"/>
      <w:r w:rsidRPr="00A31866">
        <w:t xml:space="preserve"> беспилотной авиационной системы</w:t>
      </w:r>
    </w:p>
    <w:p w:rsidR="00832AF2" w:rsidRPr="00A31866" w:rsidRDefault="00832AF2" w:rsidP="00832AF2">
      <w:pPr>
        <w:pStyle w:val="Figure"/>
      </w:pPr>
      <w:r w:rsidRPr="00A31866">
        <w:rPr>
          <w:lang w:eastAsia="zh-CN"/>
        </w:rPr>
        <w:drawing>
          <wp:inline distT="0" distB="0" distL="0" distR="0">
            <wp:extent cx="6122670" cy="3721100"/>
            <wp:effectExtent l="0" t="0" r="0" b="0"/>
            <wp:docPr id="1" name="Picture 1" descr="044R-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44R-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BC" w:rsidRPr="00A31866" w:rsidRDefault="00D02A08" w:rsidP="00D02A08">
      <w:pPr>
        <w:jc w:val="center"/>
      </w:pPr>
      <w:r w:rsidRPr="00A31866">
        <w:t xml:space="preserve">Прямые и обратные линии </w:t>
      </w:r>
      <w:r w:rsidRPr="00A31866">
        <w:t>(БАС)</w:t>
      </w:r>
      <w:r w:rsidRPr="00A31866">
        <w:t xml:space="preserve"> через сеть </w:t>
      </w:r>
      <w:proofErr w:type="spellStart"/>
      <w:r w:rsidRPr="00A31866">
        <w:t>ФСС</w:t>
      </w:r>
      <w:proofErr w:type="spellEnd"/>
    </w:p>
    <w:p w:rsidR="000705F7" w:rsidRPr="00A31866" w:rsidRDefault="000705F7" w:rsidP="0032202E">
      <w:pPr>
        <w:pStyle w:val="Reasons"/>
      </w:pPr>
    </w:p>
    <w:p w:rsidR="000705F7" w:rsidRPr="00A31866" w:rsidRDefault="000705F7">
      <w:pPr>
        <w:jc w:val="center"/>
      </w:pPr>
      <w:r w:rsidRPr="00A31866">
        <w:t>______________</w:t>
      </w:r>
    </w:p>
    <w:sectPr w:rsidR="000705F7" w:rsidRPr="00A31866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F360B" w:rsidRDefault="00567276">
    <w:pPr>
      <w:ind w:right="360"/>
      <w:rPr>
        <w:lang w:val="en-GB"/>
      </w:rPr>
    </w:pPr>
    <w:r>
      <w:fldChar w:fldCharType="begin"/>
    </w:r>
    <w:r w:rsidRPr="007F360B">
      <w:rPr>
        <w:lang w:val="en-GB"/>
      </w:rPr>
      <w:instrText xml:space="preserve"> FILENAME \p  \* MERGEFORMAT </w:instrText>
    </w:r>
    <w:r>
      <w:fldChar w:fldCharType="separate"/>
    </w:r>
    <w:r w:rsidR="006E5694">
      <w:rPr>
        <w:noProof/>
        <w:lang w:val="en-GB"/>
      </w:rPr>
      <w:t>P:\RUS\ITU-R\CONF-R\CMR15\100\130ADD05R.docx</w:t>
    </w:r>
    <w:r>
      <w:fldChar w:fldCharType="end"/>
    </w:r>
    <w:r w:rsidRPr="007F360B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5694">
      <w:rPr>
        <w:noProof/>
      </w:rPr>
      <w:t>30.10.15</w:t>
    </w:r>
    <w:r>
      <w:fldChar w:fldCharType="end"/>
    </w:r>
    <w:r w:rsidRPr="007F360B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E5694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355" w:rsidRPr="006439D9" w:rsidRDefault="00D61355" w:rsidP="00D61355">
    <w:pPr>
      <w:pStyle w:val="Footer"/>
      <w:rPr>
        <w:lang w:val="en-US"/>
      </w:rPr>
    </w:pPr>
    <w:r>
      <w:fldChar w:fldCharType="begin"/>
    </w:r>
    <w:r w:rsidRPr="006439D9">
      <w:rPr>
        <w:lang w:val="en-US"/>
      </w:rPr>
      <w:instrText xml:space="preserve"> FILENAME \p  \* MERGEFORMAT </w:instrText>
    </w:r>
    <w:r>
      <w:fldChar w:fldCharType="separate"/>
    </w:r>
    <w:r w:rsidR="006E5694">
      <w:rPr>
        <w:lang w:val="en-US"/>
      </w:rPr>
      <w:t>P:\RUS\ITU-R\CONF-R\CMR15\100\130ADD05R.docx</w:t>
    </w:r>
    <w:r>
      <w:fldChar w:fldCharType="end"/>
    </w:r>
    <w:r w:rsidRPr="006439D9">
      <w:rPr>
        <w:lang w:val="en-US"/>
      </w:rPr>
      <w:t xml:space="preserve"> (389008)</w:t>
    </w:r>
    <w:r w:rsidRPr="006439D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5694">
      <w:t>30.10.15</w:t>
    </w:r>
    <w:r>
      <w:fldChar w:fldCharType="end"/>
    </w:r>
    <w:r w:rsidRPr="006439D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E5694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439D9" w:rsidRDefault="00567276" w:rsidP="00DE2EBA">
    <w:pPr>
      <w:pStyle w:val="Footer"/>
      <w:rPr>
        <w:lang w:val="en-US"/>
      </w:rPr>
    </w:pPr>
    <w:r>
      <w:fldChar w:fldCharType="begin"/>
    </w:r>
    <w:r w:rsidRPr="006439D9">
      <w:rPr>
        <w:lang w:val="en-US"/>
      </w:rPr>
      <w:instrText xml:space="preserve"> FILENAME \p  \* MERGEFORMAT </w:instrText>
    </w:r>
    <w:r>
      <w:fldChar w:fldCharType="separate"/>
    </w:r>
    <w:r w:rsidR="006E5694">
      <w:rPr>
        <w:lang w:val="en-US"/>
      </w:rPr>
      <w:t>P:\RUS\ITU-R\CONF-R\CMR15\100\130ADD05R.docx</w:t>
    </w:r>
    <w:r>
      <w:fldChar w:fldCharType="end"/>
    </w:r>
    <w:r w:rsidR="00483DFF" w:rsidRPr="006439D9">
      <w:rPr>
        <w:lang w:val="en-US"/>
      </w:rPr>
      <w:t xml:space="preserve"> (389008)</w:t>
    </w:r>
    <w:r w:rsidRPr="006439D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E5694">
      <w:t>30.10.15</w:t>
    </w:r>
    <w:r>
      <w:fldChar w:fldCharType="end"/>
    </w:r>
    <w:r w:rsidRPr="006439D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E5694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E5694">
      <w:rPr>
        <w:noProof/>
      </w:rPr>
      <w:t>6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130(Add.5)-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ina, Oxana">
    <w15:presenceInfo w15:providerId="AD" w15:userId="S-1-5-21-8740799-900759487-1415713722-48772"/>
  </w15:person>
  <w15:person w15:author="Karkishchenko, Ekaterina">
    <w15:presenceInfo w15:providerId="AD" w15:userId="S-1-5-21-8740799-900759487-1415713722-535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ZA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10C96"/>
    <w:rsid w:val="000260F1"/>
    <w:rsid w:val="0003535B"/>
    <w:rsid w:val="000705F7"/>
    <w:rsid w:val="000A0EF3"/>
    <w:rsid w:val="000F06DD"/>
    <w:rsid w:val="000F33D8"/>
    <w:rsid w:val="000F39B4"/>
    <w:rsid w:val="00111B75"/>
    <w:rsid w:val="00113D0B"/>
    <w:rsid w:val="001226EC"/>
    <w:rsid w:val="00123B68"/>
    <w:rsid w:val="001241B1"/>
    <w:rsid w:val="00124C09"/>
    <w:rsid w:val="00126F2E"/>
    <w:rsid w:val="00142289"/>
    <w:rsid w:val="001521AE"/>
    <w:rsid w:val="00170FBC"/>
    <w:rsid w:val="001A5585"/>
    <w:rsid w:val="001E5FB4"/>
    <w:rsid w:val="00202CA0"/>
    <w:rsid w:val="00230582"/>
    <w:rsid w:val="002449AA"/>
    <w:rsid w:val="00245A1F"/>
    <w:rsid w:val="00281D39"/>
    <w:rsid w:val="00290C74"/>
    <w:rsid w:val="002A2D3F"/>
    <w:rsid w:val="002A6FBA"/>
    <w:rsid w:val="002D6D83"/>
    <w:rsid w:val="00300F84"/>
    <w:rsid w:val="00304FFD"/>
    <w:rsid w:val="00344EB8"/>
    <w:rsid w:val="00346BEC"/>
    <w:rsid w:val="0035292A"/>
    <w:rsid w:val="003A0D4A"/>
    <w:rsid w:val="003B6655"/>
    <w:rsid w:val="003C583C"/>
    <w:rsid w:val="003F0078"/>
    <w:rsid w:val="00411CE1"/>
    <w:rsid w:val="00434A7C"/>
    <w:rsid w:val="0045143A"/>
    <w:rsid w:val="00483DFF"/>
    <w:rsid w:val="004A58F4"/>
    <w:rsid w:val="004B716F"/>
    <w:rsid w:val="004C47ED"/>
    <w:rsid w:val="004D03F1"/>
    <w:rsid w:val="004F3B0D"/>
    <w:rsid w:val="0051224B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3037"/>
    <w:rsid w:val="005E61DD"/>
    <w:rsid w:val="006023DF"/>
    <w:rsid w:val="006115BE"/>
    <w:rsid w:val="00614771"/>
    <w:rsid w:val="00620DD7"/>
    <w:rsid w:val="006439D9"/>
    <w:rsid w:val="00657DE0"/>
    <w:rsid w:val="00674256"/>
    <w:rsid w:val="0067612B"/>
    <w:rsid w:val="006915E5"/>
    <w:rsid w:val="00692C06"/>
    <w:rsid w:val="006A6E9B"/>
    <w:rsid w:val="006B1AB7"/>
    <w:rsid w:val="006C010E"/>
    <w:rsid w:val="006E5694"/>
    <w:rsid w:val="007033FA"/>
    <w:rsid w:val="00763F4F"/>
    <w:rsid w:val="00775720"/>
    <w:rsid w:val="007769BA"/>
    <w:rsid w:val="007917AE"/>
    <w:rsid w:val="007A08B5"/>
    <w:rsid w:val="007F360B"/>
    <w:rsid w:val="00811633"/>
    <w:rsid w:val="00812452"/>
    <w:rsid w:val="00815749"/>
    <w:rsid w:val="00832AF2"/>
    <w:rsid w:val="00872FC8"/>
    <w:rsid w:val="0089671C"/>
    <w:rsid w:val="008A5CCC"/>
    <w:rsid w:val="008B43F2"/>
    <w:rsid w:val="008C3257"/>
    <w:rsid w:val="009119CC"/>
    <w:rsid w:val="00917C0A"/>
    <w:rsid w:val="00941A02"/>
    <w:rsid w:val="00950CFA"/>
    <w:rsid w:val="0095727F"/>
    <w:rsid w:val="009858F6"/>
    <w:rsid w:val="009B0B6A"/>
    <w:rsid w:val="009B5CC2"/>
    <w:rsid w:val="009E5FC8"/>
    <w:rsid w:val="00A117A3"/>
    <w:rsid w:val="00A138D0"/>
    <w:rsid w:val="00A141AF"/>
    <w:rsid w:val="00A2044F"/>
    <w:rsid w:val="00A31866"/>
    <w:rsid w:val="00A4600A"/>
    <w:rsid w:val="00A531E9"/>
    <w:rsid w:val="00A57C04"/>
    <w:rsid w:val="00A61057"/>
    <w:rsid w:val="00A710E7"/>
    <w:rsid w:val="00A81026"/>
    <w:rsid w:val="00A97EC0"/>
    <w:rsid w:val="00AC66E6"/>
    <w:rsid w:val="00AD7ED1"/>
    <w:rsid w:val="00AE3862"/>
    <w:rsid w:val="00B17301"/>
    <w:rsid w:val="00B468A6"/>
    <w:rsid w:val="00B52C54"/>
    <w:rsid w:val="00B75113"/>
    <w:rsid w:val="00BA13A4"/>
    <w:rsid w:val="00BA1AA1"/>
    <w:rsid w:val="00BA35DC"/>
    <w:rsid w:val="00BA57AB"/>
    <w:rsid w:val="00BB60D4"/>
    <w:rsid w:val="00BC5313"/>
    <w:rsid w:val="00C20466"/>
    <w:rsid w:val="00C266F4"/>
    <w:rsid w:val="00C324A8"/>
    <w:rsid w:val="00C36072"/>
    <w:rsid w:val="00C56E7A"/>
    <w:rsid w:val="00C718C3"/>
    <w:rsid w:val="00C779CE"/>
    <w:rsid w:val="00CB79A2"/>
    <w:rsid w:val="00CC47C6"/>
    <w:rsid w:val="00CC4DE6"/>
    <w:rsid w:val="00CC764B"/>
    <w:rsid w:val="00CE5E47"/>
    <w:rsid w:val="00CF020F"/>
    <w:rsid w:val="00D02A08"/>
    <w:rsid w:val="00D53715"/>
    <w:rsid w:val="00D61355"/>
    <w:rsid w:val="00D80B7E"/>
    <w:rsid w:val="00DB7B13"/>
    <w:rsid w:val="00DD1505"/>
    <w:rsid w:val="00DE2EBA"/>
    <w:rsid w:val="00DE3A23"/>
    <w:rsid w:val="00DF7342"/>
    <w:rsid w:val="00E2253F"/>
    <w:rsid w:val="00E43E99"/>
    <w:rsid w:val="00E5155F"/>
    <w:rsid w:val="00E54C2B"/>
    <w:rsid w:val="00E65919"/>
    <w:rsid w:val="00E976C1"/>
    <w:rsid w:val="00F2140B"/>
    <w:rsid w:val="00F219DA"/>
    <w:rsid w:val="00F21A03"/>
    <w:rsid w:val="00F5763B"/>
    <w:rsid w:val="00F65C19"/>
    <w:rsid w:val="00F761D2"/>
    <w:rsid w:val="00F97203"/>
    <w:rsid w:val="00FC63FD"/>
    <w:rsid w:val="00FD18DB"/>
    <w:rsid w:val="00FD51E3"/>
    <w:rsid w:val="00FE344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CDC43B86-0252-4967-A2ED-0F649A96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link w:val="FigureChar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customStyle="1" w:styleId="FigureChar">
    <w:name w:val="Figure Char"/>
    <w:basedOn w:val="DefaultParagraphFont"/>
    <w:link w:val="Figure"/>
    <w:locked/>
    <w:rsid w:val="00832AF2"/>
    <w:rPr>
      <w:rFonts w:ascii="Times New Roman" w:hAnsi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R15-WRC15-C-0130!A5!MSW-R</DPM_x0020_File_x0020_name>
    <DPM_x0020_Author xmlns="32a1a8c5-2265-4ebc-b7a0-2071e2c5c9bb" xsi:nil="false">Documents Proposals Manager (DPM)</DPM_x0020_Author>
    <DPM_x0020_Version xmlns="32a1a8c5-2265-4ebc-b7a0-2071e2c5c9bb" xsi:nil="false">DPM_v5.2015.10.270_prod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93F475-0BC0-4930-A7B7-6338B088FB80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996b2e75-67fd-4955-a3b0-5ab9934cb50b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1572</Words>
  <Characters>11006</Characters>
  <Application>Microsoft Office Word</Application>
  <DocSecurity>0</DocSecurity>
  <Lines>216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R15-WRC15-C-0130!A5!MSW-R</vt:lpstr>
    </vt:vector>
  </TitlesOfParts>
  <Manager>General Secretariat - Pool</Manager>
  <Company>International Telecommunication Union (ITU)</Company>
  <LinksUpToDate>false</LinksUpToDate>
  <CharactersWithSpaces>12519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R15-WRC15-C-0130!A5!MSW-R</dc:title>
  <dc:subject>World Radiocommunication Conference - 2015</dc:subject>
  <dc:creator>Documents Proposals Manager (DPM)</dc:creator>
  <cp:keywords>DPM_v5.2015.10.270_prod</cp:keywords>
  <dc:description/>
  <cp:lastModifiedBy>Tsarapkina, Yulia</cp:lastModifiedBy>
  <cp:revision>7</cp:revision>
  <cp:lastPrinted>2015-10-30T13:00:00Z</cp:lastPrinted>
  <dcterms:created xsi:type="dcterms:W3CDTF">2015-10-29T12:58:00Z</dcterms:created>
  <dcterms:modified xsi:type="dcterms:W3CDTF">2015-10-30T13:00:00Z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