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96065F" w:rsidTr="0050008E">
        <w:trPr>
          <w:cantSplit/>
        </w:trPr>
        <w:tc>
          <w:tcPr>
            <w:tcW w:w="6911" w:type="dxa"/>
          </w:tcPr>
          <w:p w:rsidR="0090121B" w:rsidRPr="0096065F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6065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96065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96065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96065F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6065F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96065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96065F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6065F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96065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96065F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96065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96065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96065F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96065F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6065F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96065F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96065F">
              <w:rPr>
                <w:rFonts w:ascii="Verdana" w:eastAsia="SimSun" w:hAnsi="Verdana" w:cs="Traditional Arabic"/>
                <w:b/>
                <w:sz w:val="20"/>
              </w:rPr>
              <w:t>Addéndum 4 al</w:t>
            </w:r>
            <w:r w:rsidRPr="0096065F">
              <w:rPr>
                <w:rFonts w:ascii="Verdana" w:eastAsia="SimSun" w:hAnsi="Verdana" w:cs="Traditional Arabic"/>
                <w:b/>
                <w:sz w:val="20"/>
              </w:rPr>
              <w:br/>
              <w:t>Documento 130</w:t>
            </w:r>
            <w:r w:rsidR="0090121B" w:rsidRPr="0096065F">
              <w:rPr>
                <w:rFonts w:ascii="Verdana" w:hAnsi="Verdana"/>
                <w:b/>
                <w:sz w:val="20"/>
              </w:rPr>
              <w:t>-</w:t>
            </w:r>
            <w:r w:rsidRPr="0096065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96065F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96065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96065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6065F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96065F" w:rsidTr="0090121B">
        <w:trPr>
          <w:cantSplit/>
        </w:trPr>
        <w:tc>
          <w:tcPr>
            <w:tcW w:w="6911" w:type="dxa"/>
          </w:tcPr>
          <w:p w:rsidR="000A5B9A" w:rsidRPr="0096065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96065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6065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96065F" w:rsidTr="006744FC">
        <w:trPr>
          <w:cantSplit/>
        </w:trPr>
        <w:tc>
          <w:tcPr>
            <w:tcW w:w="10031" w:type="dxa"/>
            <w:gridSpan w:val="2"/>
          </w:tcPr>
          <w:p w:rsidR="000A5B9A" w:rsidRPr="0096065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96065F" w:rsidTr="0050008E">
        <w:trPr>
          <w:cantSplit/>
        </w:trPr>
        <w:tc>
          <w:tcPr>
            <w:tcW w:w="10031" w:type="dxa"/>
            <w:gridSpan w:val="2"/>
          </w:tcPr>
          <w:p w:rsidR="000A5B9A" w:rsidRPr="0096065F" w:rsidRDefault="000A5B9A" w:rsidP="000A5B9A">
            <w:pPr>
              <w:pStyle w:val="Source"/>
            </w:pPr>
            <w:bookmarkStart w:id="2" w:name="dsource" w:colFirst="0" w:colLast="0"/>
            <w:r w:rsidRPr="0096065F"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96065F" w:rsidTr="0050008E">
        <w:trPr>
          <w:cantSplit/>
        </w:trPr>
        <w:tc>
          <w:tcPr>
            <w:tcW w:w="10031" w:type="dxa"/>
            <w:gridSpan w:val="2"/>
          </w:tcPr>
          <w:p w:rsidR="000A5B9A" w:rsidRPr="0096065F" w:rsidRDefault="009F4530" w:rsidP="000A5B9A">
            <w:pPr>
              <w:pStyle w:val="Title1"/>
            </w:pPr>
            <w:bookmarkStart w:id="3" w:name="dtitle1" w:colFirst="0" w:colLast="0"/>
            <w:bookmarkEnd w:id="2"/>
            <w:r w:rsidRPr="0096065F">
              <w:t>PROPUESTAS PARA LOS TRABAJOS DE LA CONFERENCIA</w:t>
            </w:r>
          </w:p>
        </w:tc>
      </w:tr>
      <w:tr w:rsidR="000A5B9A" w:rsidRPr="0096065F" w:rsidTr="0050008E">
        <w:trPr>
          <w:cantSplit/>
        </w:trPr>
        <w:tc>
          <w:tcPr>
            <w:tcW w:w="10031" w:type="dxa"/>
            <w:gridSpan w:val="2"/>
          </w:tcPr>
          <w:p w:rsidR="000A5B9A" w:rsidRPr="0096065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96065F" w:rsidTr="0050008E">
        <w:trPr>
          <w:cantSplit/>
        </w:trPr>
        <w:tc>
          <w:tcPr>
            <w:tcW w:w="10031" w:type="dxa"/>
            <w:gridSpan w:val="2"/>
          </w:tcPr>
          <w:p w:rsidR="000A5B9A" w:rsidRPr="0096065F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96065F">
              <w:t>Punto 1.4 del orden del día</w:t>
            </w:r>
          </w:p>
        </w:tc>
      </w:tr>
    </w:tbl>
    <w:bookmarkEnd w:id="5"/>
    <w:p w:rsidR="001C0E40" w:rsidRPr="0096065F" w:rsidRDefault="00120209" w:rsidP="00FF5A54">
      <w:r w:rsidRPr="0096065F">
        <w:t>1.4</w:t>
      </w:r>
      <w:r w:rsidRPr="0096065F">
        <w:tab/>
        <w:t xml:space="preserve">considerar una posible nueva atribución a título secundario al servicio de aficionados en la banda 5 250-5 450 kHz, de conformidad con la Resolución </w:t>
      </w:r>
      <w:r w:rsidRPr="0096065F">
        <w:rPr>
          <w:b/>
          <w:bCs/>
        </w:rPr>
        <w:t>649 (CMR-12)</w:t>
      </w:r>
      <w:r w:rsidRPr="0096065F">
        <w:t>;</w:t>
      </w:r>
    </w:p>
    <w:p w:rsidR="009F4530" w:rsidRPr="0096065F" w:rsidRDefault="009F4530" w:rsidP="00FF5A54"/>
    <w:p w:rsidR="009F4530" w:rsidRPr="0096065F" w:rsidRDefault="009F4530" w:rsidP="000828FE">
      <w:pPr>
        <w:pStyle w:val="Headingb"/>
        <w:rPr>
          <w:rFonts w:eastAsia="TimesNewRoman,Italic"/>
          <w:lang w:eastAsia="zh-CN"/>
        </w:rPr>
      </w:pPr>
      <w:r w:rsidRPr="000828FE">
        <w:rPr>
          <w:rFonts w:eastAsia="TimesNewRoman,Italic"/>
        </w:rPr>
        <w:t>Introduc</w:t>
      </w:r>
      <w:r w:rsidR="006263F7" w:rsidRPr="000828FE">
        <w:rPr>
          <w:rFonts w:eastAsia="TimesNewRoman,Italic"/>
        </w:rPr>
        <w:t>ció</w:t>
      </w:r>
      <w:r w:rsidRPr="000828FE">
        <w:rPr>
          <w:rFonts w:eastAsia="TimesNewRoman,Italic"/>
        </w:rPr>
        <w:t>n</w:t>
      </w:r>
    </w:p>
    <w:p w:rsidR="006263F7" w:rsidRPr="0096065F" w:rsidRDefault="006263F7" w:rsidP="0096065F">
      <w:pPr>
        <w:rPr>
          <w:bCs/>
        </w:rPr>
      </w:pPr>
      <w:r w:rsidRPr="0096065F">
        <w:rPr>
          <w:bCs/>
        </w:rPr>
        <w:t>En el punto</w:t>
      </w:r>
      <w:r w:rsidR="0096065F" w:rsidRPr="0096065F">
        <w:rPr>
          <w:bCs/>
        </w:rPr>
        <w:t> </w:t>
      </w:r>
      <w:r w:rsidRPr="0096065F">
        <w:rPr>
          <w:bCs/>
        </w:rPr>
        <w:t>1.4 del orden del día de la CMR-15 se pide considerar una posible nueva atribución a título secundario al servic</w:t>
      </w:r>
      <w:r w:rsidR="0096065F" w:rsidRPr="0096065F">
        <w:rPr>
          <w:bCs/>
        </w:rPr>
        <w:t>io de aficionados en la banda 5 </w:t>
      </w:r>
      <w:r w:rsidRPr="0096065F">
        <w:rPr>
          <w:bCs/>
        </w:rPr>
        <w:t>250-5</w:t>
      </w:r>
      <w:r w:rsidR="0096065F" w:rsidRPr="0096065F">
        <w:rPr>
          <w:bCs/>
        </w:rPr>
        <w:t> </w:t>
      </w:r>
      <w:r w:rsidRPr="0096065F">
        <w:rPr>
          <w:bCs/>
        </w:rPr>
        <w:t>450 kHz sobre la base de los estudios realizados d</w:t>
      </w:r>
      <w:r w:rsidR="0096065F" w:rsidRPr="0096065F">
        <w:rPr>
          <w:bCs/>
        </w:rPr>
        <w:t>e conformidad con la Resolución </w:t>
      </w:r>
      <w:r w:rsidRPr="0096065F">
        <w:rPr>
          <w:bCs/>
        </w:rPr>
        <w:t>649 (CMR-12).</w:t>
      </w:r>
    </w:p>
    <w:p w:rsidR="009F4530" w:rsidRPr="0096065F" w:rsidRDefault="009F4530" w:rsidP="0096065F">
      <w:r w:rsidRPr="0096065F">
        <w:t>El SAF tiene acceso a atribuciones en la</w:t>
      </w:r>
      <w:r w:rsidR="0096065F" w:rsidRPr="0096065F">
        <w:t>s proximidades de 3 500 y 7 000 </w:t>
      </w:r>
      <w:r w:rsidRPr="0096065F">
        <w:t>kHz. Sin embargo, debido a las condiciones ionosféricas, en numerosas ocasiones una de estas atribuciones o ambas dejan de ser satisfactorias para las comunicaciones en las distancias que normalmente deben abarcar los operadores radioaficionados a fin de facilitar las operaciones de socorro en situaciones de emergencia y catástrofes. Estas distancias pueden ser relativamente cortas (menos de 1000</w:t>
      </w:r>
      <w:r w:rsidR="0096065F">
        <w:t> </w:t>
      </w:r>
      <w:r w:rsidRPr="0096065F">
        <w:t>km) cuando se suministra ayuda directa a los equipos de intervención inmediata o relativamente largas (más de 1000</w:t>
      </w:r>
      <w:r w:rsidR="0096065F">
        <w:t> </w:t>
      </w:r>
      <w:r w:rsidRPr="0096065F">
        <w:t>km) cuando se intercambia información con organizaciones internacionales, por ejemplo.</w:t>
      </w:r>
    </w:p>
    <w:p w:rsidR="009F4530" w:rsidRPr="0096065F" w:rsidRDefault="009F4530" w:rsidP="0096065F">
      <w:r w:rsidRPr="0096065F">
        <w:t xml:space="preserve">La </w:t>
      </w:r>
      <w:r w:rsidR="0096065F">
        <w:t>gama de frecuencias 5 250-5 450 </w:t>
      </w:r>
      <w:r w:rsidRPr="0096065F">
        <w:t>kHz está atribuida a los servicios fijo y móvil (excepto móvil aeronáutico) en las tres Regiones a título primario. Los servicios de radiolocalización también tienen atribucio</w:t>
      </w:r>
      <w:r w:rsidR="0096065F">
        <w:t>nes en la gama de 5 250 a 5 275 </w:t>
      </w:r>
      <w:r w:rsidRPr="0096065F">
        <w:t>kHz a tí</w:t>
      </w:r>
      <w:r w:rsidR="0096065F">
        <w:t>tulo secundario en las Regiones 1 y </w:t>
      </w:r>
      <w:r w:rsidRPr="0096065F">
        <w:t>3, y primario en la Región</w:t>
      </w:r>
      <w:r w:rsidR="0096065F">
        <w:t> </w:t>
      </w:r>
      <w:r w:rsidRPr="0096065F">
        <w:t>2.</w:t>
      </w:r>
    </w:p>
    <w:p w:rsidR="009F4530" w:rsidRPr="0096065F" w:rsidRDefault="009F4530" w:rsidP="009F4530">
      <w:pPr>
        <w:rPr>
          <w:szCs w:val="24"/>
        </w:rPr>
      </w:pPr>
      <w:r w:rsidRPr="0096065F">
        <w:rPr>
          <w:szCs w:val="24"/>
        </w:rPr>
        <w:t xml:space="preserve">Las características del SAF en la gama de frecuencias de 5 250 kHz a 5 450 kHz son similares a las del servicio móvil terrestre (SMT) en lo que respecta a los tipos de antena, la modulación y los anchos de banda de transmisión. Esta gama de espectro proporciona propagación cuando la </w:t>
      </w:r>
      <w:r w:rsidRPr="0096065F">
        <w:rPr>
          <w:szCs w:val="24"/>
        </w:rPr>
        <w:lastRenderedPageBreak/>
        <w:t>frecuencia máxima u</w:t>
      </w:r>
      <w:r w:rsidR="0096065F">
        <w:rPr>
          <w:szCs w:val="24"/>
        </w:rPr>
        <w:t>tilizable (MUF) es inferior a 7 </w:t>
      </w:r>
      <w:r w:rsidRPr="0096065F">
        <w:rPr>
          <w:szCs w:val="24"/>
        </w:rPr>
        <w:t>MHz y la frecuencia mínima util</w:t>
      </w:r>
      <w:r w:rsidR="0096065F">
        <w:rPr>
          <w:szCs w:val="24"/>
        </w:rPr>
        <w:t>izable (LUF) es superior a 4 </w:t>
      </w:r>
      <w:r w:rsidRPr="0096065F">
        <w:rPr>
          <w:szCs w:val="24"/>
        </w:rPr>
        <w:t>MHz, lo que permite la comunicación fiable de los radioaficionados en cualquier momento del día.</w:t>
      </w:r>
    </w:p>
    <w:p w:rsidR="009F4530" w:rsidRPr="0096065F" w:rsidRDefault="009B6FFC" w:rsidP="009B6FFC">
      <w:pPr>
        <w:pStyle w:val="Headingb"/>
        <w:spacing w:before="120"/>
      </w:pPr>
      <w:r w:rsidRPr="0096065F">
        <w:t xml:space="preserve">Propuesta presentada por varios países </w:t>
      </w:r>
    </w:p>
    <w:p w:rsidR="00F0451B" w:rsidRPr="0096065F" w:rsidRDefault="00F0451B" w:rsidP="0096065F">
      <w:pPr>
        <w:rPr>
          <w:rFonts w:eastAsia="TimesNewRoman"/>
          <w:lang w:eastAsia="zh-CN"/>
        </w:rPr>
      </w:pPr>
      <w:r w:rsidRPr="0096065F">
        <w:rPr>
          <w:rFonts w:eastAsia="TimesNewRoman"/>
          <w:lang w:eastAsia="zh-CN"/>
        </w:rPr>
        <w:t xml:space="preserve">Los Estados Miembros de la SADC enumerados respaldan </w:t>
      </w:r>
      <w:r w:rsidR="0096065F">
        <w:rPr>
          <w:rFonts w:eastAsia="TimesNewRoman"/>
          <w:lang w:eastAsia="zh-CN"/>
        </w:rPr>
        <w:t xml:space="preserve">la </w:t>
      </w:r>
      <w:r w:rsidR="000828FE">
        <w:rPr>
          <w:rFonts w:eastAsia="TimesNewRoman"/>
          <w:lang w:eastAsia="zh-CN"/>
        </w:rPr>
        <w:t>Opción </w:t>
      </w:r>
      <w:r w:rsidRPr="0096065F">
        <w:rPr>
          <w:rFonts w:eastAsia="TimesNewRoman"/>
          <w:lang w:eastAsia="zh-CN"/>
        </w:rPr>
        <w:t>1 d</w:t>
      </w:r>
      <w:r w:rsidR="00801D62" w:rsidRPr="0096065F">
        <w:rPr>
          <w:rFonts w:eastAsia="TimesNewRoman"/>
          <w:lang w:eastAsia="zh-CN"/>
        </w:rPr>
        <w:t xml:space="preserve">el </w:t>
      </w:r>
      <w:r w:rsidR="000828FE" w:rsidRPr="0096065F">
        <w:rPr>
          <w:rFonts w:eastAsia="TimesNewRoman"/>
          <w:lang w:eastAsia="zh-CN"/>
        </w:rPr>
        <w:t>M</w:t>
      </w:r>
      <w:r w:rsidR="000828FE">
        <w:rPr>
          <w:rFonts w:eastAsia="TimesNewRoman"/>
          <w:lang w:eastAsia="zh-CN"/>
        </w:rPr>
        <w:t>étodo </w:t>
      </w:r>
      <w:r w:rsidRPr="0096065F">
        <w:rPr>
          <w:rFonts w:eastAsia="TimesNewRoman"/>
          <w:lang w:eastAsia="zh-CN"/>
        </w:rPr>
        <w:t>A3 descrito en el Informe de la RPC, en virtud de</w:t>
      </w:r>
      <w:r w:rsidR="0017041A" w:rsidRPr="0096065F">
        <w:rPr>
          <w:rFonts w:eastAsia="TimesNewRoman"/>
          <w:lang w:eastAsia="zh-CN"/>
        </w:rPr>
        <w:t xml:space="preserve"> </w:t>
      </w:r>
      <w:r w:rsidRPr="0096065F">
        <w:rPr>
          <w:rFonts w:eastAsia="TimesNewRoman"/>
          <w:lang w:eastAsia="zh-CN"/>
        </w:rPr>
        <w:t>l</w:t>
      </w:r>
      <w:r w:rsidR="0017041A" w:rsidRPr="0096065F">
        <w:rPr>
          <w:rFonts w:eastAsia="TimesNewRoman"/>
          <w:lang w:eastAsia="zh-CN"/>
        </w:rPr>
        <w:t>a</w:t>
      </w:r>
      <w:r w:rsidRPr="0096065F">
        <w:rPr>
          <w:rFonts w:eastAsia="TimesNewRoman"/>
          <w:lang w:eastAsia="zh-CN"/>
        </w:rPr>
        <w:t xml:space="preserve"> cual se propone una atribución en la banda de frecuencias [xx]</w:t>
      </w:r>
      <w:r w:rsidR="0096065F">
        <w:rPr>
          <w:rFonts w:eastAsia="TimesNewRoman"/>
          <w:lang w:eastAsia="zh-CN"/>
        </w:rPr>
        <w:t> kHz</w:t>
      </w:r>
      <w:r w:rsidRPr="0096065F">
        <w:rPr>
          <w:rFonts w:eastAsia="TimesNewRoman"/>
          <w:lang w:eastAsia="zh-CN"/>
        </w:rPr>
        <w:t>, a título secundario, en la gama comprendida entre 5</w:t>
      </w:r>
      <w:r w:rsidR="0096065F">
        <w:rPr>
          <w:rFonts w:eastAsia="TimesNewRoman"/>
          <w:lang w:eastAsia="zh-CN"/>
        </w:rPr>
        <w:t> </w:t>
      </w:r>
      <w:r w:rsidRPr="0096065F">
        <w:rPr>
          <w:rFonts w:eastAsia="TimesNewRoman"/>
          <w:lang w:eastAsia="zh-CN"/>
        </w:rPr>
        <w:t>275</w:t>
      </w:r>
      <w:r w:rsidR="0096065F">
        <w:rPr>
          <w:rFonts w:eastAsia="TimesNewRoman"/>
          <w:lang w:eastAsia="zh-CN"/>
        </w:rPr>
        <w:t> </w:t>
      </w:r>
      <w:r w:rsidRPr="0096065F">
        <w:rPr>
          <w:rFonts w:eastAsia="TimesNewRoman"/>
          <w:lang w:eastAsia="zh-CN"/>
        </w:rPr>
        <w:t>kHz a 5</w:t>
      </w:r>
      <w:r w:rsidR="0096065F">
        <w:rPr>
          <w:rFonts w:eastAsia="TimesNewRoman"/>
          <w:lang w:eastAsia="zh-CN"/>
        </w:rPr>
        <w:t> </w:t>
      </w:r>
      <w:r w:rsidRPr="0096065F">
        <w:rPr>
          <w:rFonts w:eastAsia="TimesNewRoman"/>
          <w:lang w:eastAsia="zh-CN"/>
        </w:rPr>
        <w:t>450</w:t>
      </w:r>
      <w:r w:rsidR="0096065F">
        <w:rPr>
          <w:rFonts w:eastAsia="TimesNewRoman"/>
          <w:lang w:eastAsia="zh-CN"/>
        </w:rPr>
        <w:t> </w:t>
      </w:r>
      <w:r w:rsidRPr="0096065F">
        <w:rPr>
          <w:rFonts w:eastAsia="TimesNewRoman"/>
          <w:lang w:eastAsia="zh-CN"/>
        </w:rPr>
        <w:t>kHz.</w:t>
      </w:r>
    </w:p>
    <w:p w:rsidR="00F008F3" w:rsidRPr="0096065F" w:rsidRDefault="00120209" w:rsidP="00D44B91">
      <w:pPr>
        <w:pStyle w:val="ArtNo"/>
      </w:pPr>
      <w:r w:rsidRPr="0096065F">
        <w:t xml:space="preserve">ARTÍCULO </w:t>
      </w:r>
      <w:r w:rsidRPr="0096065F">
        <w:rPr>
          <w:rStyle w:val="href"/>
        </w:rPr>
        <w:t>5</w:t>
      </w:r>
    </w:p>
    <w:p w:rsidR="00F008F3" w:rsidRPr="0096065F" w:rsidRDefault="00120209" w:rsidP="00D44B91">
      <w:pPr>
        <w:pStyle w:val="Arttitle"/>
      </w:pPr>
      <w:r w:rsidRPr="0096065F">
        <w:t>Atribuciones de frecuencia</w:t>
      </w:r>
    </w:p>
    <w:p w:rsidR="00F008F3" w:rsidRPr="0096065F" w:rsidRDefault="00120209" w:rsidP="00417F4D">
      <w:pPr>
        <w:pStyle w:val="Section1"/>
      </w:pPr>
      <w:r w:rsidRPr="0096065F">
        <w:t>Sección IV – Cuadro de atribución de bandas de frecuencias</w:t>
      </w:r>
      <w:r w:rsidRPr="0096065F">
        <w:br/>
      </w:r>
      <w:r w:rsidRPr="0096065F">
        <w:rPr>
          <w:b w:val="0"/>
          <w:bCs/>
        </w:rPr>
        <w:t>(Véase el número</w:t>
      </w:r>
      <w:r w:rsidRPr="0096065F">
        <w:t xml:space="preserve"> </w:t>
      </w:r>
      <w:r w:rsidRPr="0096065F">
        <w:rPr>
          <w:rStyle w:val="Artref"/>
        </w:rPr>
        <w:t>2.1</w:t>
      </w:r>
      <w:r w:rsidRPr="0096065F">
        <w:rPr>
          <w:b w:val="0"/>
          <w:bCs/>
        </w:rPr>
        <w:t>)</w:t>
      </w:r>
      <w:r w:rsidRPr="0096065F">
        <w:br/>
      </w:r>
    </w:p>
    <w:p w:rsidR="00E654F5" w:rsidRPr="0096065F" w:rsidRDefault="00120209" w:rsidP="0096065F">
      <w:pPr>
        <w:pStyle w:val="Proposal"/>
      </w:pPr>
      <w:r w:rsidRPr="0096065F">
        <w:t>MOD</w:t>
      </w:r>
      <w:r w:rsidRPr="0096065F">
        <w:tab/>
        <w:t>AGL/BOT/LSO/MDG/MWI/MAU/MOZ/NMB/COD/SEY/AFS/SWZ/TZA/ZMB/</w:t>
      </w:r>
      <w:r w:rsidR="0096065F">
        <w:br/>
      </w:r>
      <w:r w:rsidR="0096065F">
        <w:tab/>
      </w:r>
      <w:r w:rsidRPr="0096065F">
        <w:t>ZWE/130A4/1</w:t>
      </w:r>
    </w:p>
    <w:p w:rsidR="00F008F3" w:rsidRPr="0096065F" w:rsidRDefault="0096065F" w:rsidP="004D72B7">
      <w:pPr>
        <w:pStyle w:val="Tabletitle"/>
      </w:pPr>
      <w:r>
        <w:t>5 003-7 450 </w:t>
      </w:r>
      <w:r w:rsidR="00120209" w:rsidRPr="0096065F">
        <w:t>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96065F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96065F" w:rsidRDefault="00120209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96065F">
              <w:rPr>
                <w:color w:val="000000"/>
              </w:rPr>
              <w:t>Atribución a los servicios</w:t>
            </w:r>
          </w:p>
        </w:tc>
      </w:tr>
      <w:tr w:rsidR="00F008F3" w:rsidRPr="0096065F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96065F" w:rsidRDefault="00120209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96065F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96065F" w:rsidRDefault="00120209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96065F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96065F" w:rsidRDefault="00120209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96065F">
              <w:rPr>
                <w:color w:val="000000"/>
              </w:rPr>
              <w:t>Región 3</w:t>
            </w:r>
          </w:p>
        </w:tc>
      </w:tr>
      <w:tr w:rsidR="007A3E44" w:rsidRPr="0096065F" w:rsidTr="007A3E44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E44" w:rsidRPr="0096065F" w:rsidRDefault="009F4530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96065F">
              <w:rPr>
                <w:rStyle w:val="Tablefreq"/>
              </w:rPr>
              <w:t>5 275-</w:t>
            </w:r>
            <w:del w:id="6" w:author="GF" w:date="2015-10-23T18:06:00Z">
              <w:r w:rsidRPr="0096065F" w:rsidDel="000805D5">
                <w:rPr>
                  <w:rStyle w:val="Tablefreq"/>
                </w:rPr>
                <w:delText>5 450</w:delText>
              </w:r>
            </w:del>
            <w:ins w:id="7" w:author="GF" w:date="2015-10-23T18:06:00Z">
              <w:r w:rsidRPr="0096065F">
                <w:rPr>
                  <w:rStyle w:val="Tablefreq"/>
                </w:rPr>
                <w:t>5</w:t>
              </w:r>
            </w:ins>
            <w:ins w:id="8" w:author="GF" w:date="2015-10-23T18:13:00Z">
              <w:r w:rsidRPr="0096065F">
                <w:rPr>
                  <w:rStyle w:val="Tablefreq"/>
                </w:rPr>
                <w:t xml:space="preserve"> </w:t>
              </w:r>
            </w:ins>
            <w:ins w:id="9" w:author="GF" w:date="2015-10-23T18:06:00Z">
              <w:r w:rsidRPr="0096065F">
                <w:rPr>
                  <w:rStyle w:val="Tablefreq"/>
                </w:rPr>
                <w:t>425</w:t>
              </w:r>
            </w:ins>
            <w:r w:rsidR="00120209" w:rsidRPr="0096065F">
              <w:rPr>
                <w:color w:val="000000"/>
              </w:rPr>
              <w:tab/>
              <w:t>FIJO</w:t>
            </w:r>
          </w:p>
          <w:p w:rsidR="007A3E44" w:rsidRPr="0096065F" w:rsidRDefault="00120209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96065F">
              <w:rPr>
                <w:color w:val="000000"/>
              </w:rPr>
              <w:tab/>
            </w:r>
            <w:r w:rsidRPr="0096065F">
              <w:rPr>
                <w:color w:val="000000"/>
              </w:rPr>
              <w:tab/>
            </w:r>
            <w:r w:rsidRPr="0096065F">
              <w:rPr>
                <w:color w:val="000000"/>
              </w:rPr>
              <w:tab/>
            </w:r>
            <w:r w:rsidRPr="0096065F">
              <w:rPr>
                <w:color w:val="000000"/>
              </w:rPr>
              <w:tab/>
              <w:t>MÓVIL salvo móvil aeronáutico</w:t>
            </w:r>
          </w:p>
        </w:tc>
      </w:tr>
      <w:tr w:rsidR="00F008F3" w:rsidRPr="0096065F" w:rsidTr="009F453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30" w:rsidRPr="0096065F" w:rsidRDefault="009F4530" w:rsidP="009F4530">
            <w:pPr>
              <w:pStyle w:val="TableTextS5"/>
              <w:spacing w:before="30" w:after="30"/>
              <w:rPr>
                <w:color w:val="000000"/>
              </w:rPr>
            </w:pPr>
            <w:del w:id="10" w:author="GF" w:date="2015-10-23T18:17:00Z">
              <w:r w:rsidRPr="0096065F" w:rsidDel="00942DF0">
                <w:rPr>
                  <w:rStyle w:val="Tablefreq"/>
                </w:rPr>
                <w:delText>5 275-5 425</w:delText>
              </w:r>
            </w:del>
            <w:ins w:id="11" w:author="GF" w:date="2015-10-23T18:09:00Z">
              <w:r w:rsidRPr="0096065F">
                <w:rPr>
                  <w:rStyle w:val="Tablefreq"/>
                </w:rPr>
                <w:t>5 xxx-5 yyy</w:t>
              </w:r>
            </w:ins>
            <w:r w:rsidRPr="0096065F">
              <w:rPr>
                <w:color w:val="000000"/>
              </w:rPr>
              <w:t xml:space="preserve"> </w:t>
            </w:r>
            <w:r w:rsidR="00120209" w:rsidRPr="0096065F">
              <w:rPr>
                <w:color w:val="000000"/>
              </w:rPr>
              <w:tab/>
            </w:r>
            <w:r w:rsidRPr="0096065F">
              <w:rPr>
                <w:color w:val="000000"/>
              </w:rPr>
              <w:t>FIJO</w:t>
            </w:r>
          </w:p>
          <w:p w:rsidR="009F4530" w:rsidRPr="0096065F" w:rsidRDefault="009F4530" w:rsidP="00120209">
            <w:pPr>
              <w:pStyle w:val="TableTextS5"/>
              <w:spacing w:before="30" w:after="30"/>
              <w:rPr>
                <w:rStyle w:val="Tablefreq"/>
              </w:rPr>
            </w:pPr>
            <w:r w:rsidRPr="0096065F">
              <w:rPr>
                <w:color w:val="000000"/>
              </w:rPr>
              <w:tab/>
            </w:r>
            <w:r w:rsidRPr="0096065F">
              <w:rPr>
                <w:color w:val="000000"/>
              </w:rPr>
              <w:tab/>
            </w:r>
            <w:r w:rsidRPr="0096065F">
              <w:rPr>
                <w:color w:val="000000"/>
              </w:rPr>
              <w:tab/>
            </w:r>
            <w:r w:rsidRPr="0096065F">
              <w:rPr>
                <w:color w:val="000000"/>
              </w:rPr>
              <w:tab/>
              <w:t>MÓVIL salvo móvil aeronáutico</w:t>
            </w:r>
          </w:p>
          <w:p w:rsidR="009F4530" w:rsidRPr="0096065F" w:rsidRDefault="009F4530" w:rsidP="00120209">
            <w:pPr>
              <w:pStyle w:val="TableTextS5"/>
              <w:spacing w:before="30" w:after="30"/>
              <w:rPr>
                <w:rStyle w:val="Artref"/>
              </w:rPr>
            </w:pPr>
            <w:r w:rsidRPr="0096065F">
              <w:rPr>
                <w:rStyle w:val="Tablefreq"/>
              </w:rPr>
              <w:tab/>
            </w:r>
            <w:r w:rsidRPr="0096065F">
              <w:rPr>
                <w:rStyle w:val="Tablefreq"/>
              </w:rPr>
              <w:tab/>
            </w:r>
            <w:r w:rsidRPr="0096065F">
              <w:rPr>
                <w:rStyle w:val="Tablefreq"/>
              </w:rPr>
              <w:tab/>
            </w:r>
            <w:r w:rsidRPr="0096065F">
              <w:rPr>
                <w:rStyle w:val="Tablefreq"/>
              </w:rPr>
              <w:tab/>
            </w:r>
            <w:ins w:id="12" w:author="Spanish" w:date="2015-10-26T18:48:00Z">
              <w:r w:rsidRPr="0096065F">
                <w:rPr>
                  <w:rStyle w:val="Tablefreq"/>
                </w:rPr>
                <w:t>Aficionados</w:t>
              </w:r>
            </w:ins>
            <w:ins w:id="13" w:author="GF" w:date="2015-10-23T18:09:00Z">
              <w:r w:rsidRPr="0096065F">
                <w:rPr>
                  <w:rStyle w:val="Tablefreq"/>
                </w:rPr>
                <w:t xml:space="preserve">  ADD 5.A104</w:t>
              </w:r>
            </w:ins>
          </w:p>
        </w:tc>
      </w:tr>
      <w:tr w:rsidR="00F008F3" w:rsidRPr="0096065F" w:rsidTr="009F453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530" w:rsidRPr="0096065F" w:rsidRDefault="009F4530" w:rsidP="009F4530">
            <w:pPr>
              <w:pStyle w:val="TableTextS5"/>
              <w:spacing w:before="30" w:after="30"/>
              <w:rPr>
                <w:color w:val="000000"/>
              </w:rPr>
            </w:pPr>
            <w:del w:id="14" w:author="GF" w:date="2015-10-23T18:10:00Z">
              <w:r w:rsidRPr="0096065F" w:rsidDel="00412C3B">
                <w:rPr>
                  <w:rStyle w:val="Tablefreq"/>
                </w:rPr>
                <w:delText>5 275</w:delText>
              </w:r>
            </w:del>
            <w:ins w:id="15" w:author="GF" w:date="2015-10-23T18:10:00Z">
              <w:r w:rsidRPr="0096065F">
                <w:rPr>
                  <w:rStyle w:val="Tablefreq"/>
                </w:rPr>
                <w:t>5 yyy</w:t>
              </w:r>
            </w:ins>
            <w:r w:rsidRPr="0096065F">
              <w:rPr>
                <w:rStyle w:val="Tablefreq"/>
              </w:rPr>
              <w:t>-5 425</w:t>
            </w:r>
            <w:r w:rsidR="00120209" w:rsidRPr="0096065F">
              <w:rPr>
                <w:color w:val="000000"/>
              </w:rPr>
              <w:tab/>
            </w:r>
            <w:r w:rsidRPr="0096065F">
              <w:rPr>
                <w:color w:val="000000"/>
              </w:rPr>
              <w:t>FIJO</w:t>
            </w:r>
          </w:p>
          <w:p w:rsidR="00F008F3" w:rsidRPr="0096065F" w:rsidRDefault="009F4530" w:rsidP="009F4530">
            <w:pPr>
              <w:pStyle w:val="TableTextS5"/>
              <w:spacing w:before="30" w:after="30" w:line="200" w:lineRule="exact"/>
              <w:rPr>
                <w:rStyle w:val="Artref"/>
                <w:color w:val="000000"/>
              </w:rPr>
            </w:pPr>
            <w:r w:rsidRPr="0096065F">
              <w:rPr>
                <w:color w:val="000000"/>
              </w:rPr>
              <w:tab/>
            </w:r>
            <w:r w:rsidRPr="0096065F">
              <w:rPr>
                <w:color w:val="000000"/>
              </w:rPr>
              <w:tab/>
            </w:r>
            <w:r w:rsidRPr="0096065F">
              <w:rPr>
                <w:color w:val="000000"/>
              </w:rPr>
              <w:tab/>
            </w:r>
            <w:r w:rsidRPr="0096065F">
              <w:rPr>
                <w:color w:val="000000"/>
              </w:rPr>
              <w:tab/>
              <w:t>MÓVIL salvo móvil aeronáutico</w:t>
            </w:r>
          </w:p>
        </w:tc>
      </w:tr>
    </w:tbl>
    <w:p w:rsidR="00E654F5" w:rsidRPr="0096065F" w:rsidRDefault="00E654F5">
      <w:pPr>
        <w:pStyle w:val="Reasons"/>
      </w:pPr>
    </w:p>
    <w:p w:rsidR="00E654F5" w:rsidRPr="0096065F" w:rsidRDefault="00120209">
      <w:pPr>
        <w:pStyle w:val="Proposal"/>
      </w:pPr>
      <w:r w:rsidRPr="0096065F">
        <w:t>ADD</w:t>
      </w:r>
      <w:r w:rsidRPr="0096065F">
        <w:tab/>
        <w:t>AGL/BOT/LSO/MDG/MWI/MAU/MOZ/NMB/COD/SEY/AFS/SWZ/TZA/ZMB/</w:t>
      </w:r>
      <w:r w:rsidR="00DB1350">
        <w:br/>
      </w:r>
      <w:r w:rsidR="00DB1350">
        <w:tab/>
      </w:r>
      <w:r w:rsidRPr="0096065F">
        <w:t>ZWE/130A4/2</w:t>
      </w:r>
    </w:p>
    <w:p w:rsidR="00E654F5" w:rsidRPr="0096065F" w:rsidRDefault="00120209" w:rsidP="00DB1350">
      <w:pPr>
        <w:pStyle w:val="Note"/>
      </w:pPr>
      <w:r w:rsidRPr="0096065F">
        <w:rPr>
          <w:rStyle w:val="Artdef"/>
        </w:rPr>
        <w:t>5.A104</w:t>
      </w:r>
      <w:r w:rsidR="009F4530" w:rsidRPr="0096065F">
        <w:tab/>
      </w:r>
      <w:r w:rsidRPr="0096065F">
        <w:t xml:space="preserve">La máxima potencia isotrópica radiada equivalente (p.i.r.e.) de las estaciones del servicio de aficionados </w:t>
      </w:r>
      <w:r w:rsidR="0017041A" w:rsidRPr="0096065F">
        <w:t>que ut</w:t>
      </w:r>
      <w:r w:rsidR="00DB1350">
        <w:t>iliza la banda de frecuencias 5 275-5 450 </w:t>
      </w:r>
      <w:r w:rsidR="0017041A" w:rsidRPr="0096065F">
        <w:t xml:space="preserve">kHz </w:t>
      </w:r>
      <w:r w:rsidRPr="0096065F">
        <w:t xml:space="preserve">no excederá </w:t>
      </w:r>
      <w:r w:rsidRPr="0096065F">
        <w:rPr>
          <w:rFonts w:eastAsiaTheme="minorEastAsia"/>
        </w:rPr>
        <w:t>[</w:t>
      </w:r>
      <w:r w:rsidR="0017041A" w:rsidRPr="0096065F">
        <w:rPr>
          <w:rFonts w:eastAsiaTheme="minorEastAsia"/>
        </w:rPr>
        <w:t>100</w:t>
      </w:r>
      <w:r w:rsidRPr="0096065F">
        <w:rPr>
          <w:rFonts w:eastAsiaTheme="minorEastAsia"/>
        </w:rPr>
        <w:t>]</w:t>
      </w:r>
      <w:r w:rsidR="00DB1350">
        <w:t> </w:t>
      </w:r>
      <w:r w:rsidRPr="0096065F">
        <w:t>W. Las estaciones del servicio de aficionados no iniciarán las transmisiones sin antes comprobar que el canal de funcionamiento previsto no esté ocupado por los servicios fijo o móvil.</w:t>
      </w:r>
    </w:p>
    <w:p w:rsidR="00120209" w:rsidRPr="0096065F" w:rsidRDefault="00120209" w:rsidP="00DB1350">
      <w:pPr>
        <w:pStyle w:val="Reasons"/>
      </w:pPr>
      <w:r w:rsidRPr="0096065F">
        <w:rPr>
          <w:b/>
        </w:rPr>
        <w:t>Motivos:</w:t>
      </w:r>
      <w:r w:rsidRPr="0096065F">
        <w:tab/>
      </w:r>
      <w:r w:rsidR="0017041A" w:rsidRPr="0096065F">
        <w:rPr>
          <w:rFonts w:eastAsia="TimesNewRoman"/>
          <w:szCs w:val="24"/>
          <w:lang w:eastAsia="zh-CN"/>
        </w:rPr>
        <w:t xml:space="preserve">Teniendo en cuenta que ya existe una atribución similar en la banda </w:t>
      </w:r>
      <w:r w:rsidR="00DB1350">
        <w:rPr>
          <w:rFonts w:eastAsia="TimesNewRoman"/>
          <w:bCs/>
          <w:szCs w:val="24"/>
          <w:lang w:eastAsia="zh-CN"/>
        </w:rPr>
        <w:t>10 100-10 150 </w:t>
      </w:r>
      <w:r w:rsidR="0017041A" w:rsidRPr="0096065F">
        <w:rPr>
          <w:rFonts w:eastAsia="TimesNewRoman"/>
          <w:bCs/>
          <w:szCs w:val="24"/>
          <w:lang w:eastAsia="zh-CN"/>
        </w:rPr>
        <w:t xml:space="preserve">kHz, es posible también una compartición efectiva en la banda </w:t>
      </w:r>
      <w:r w:rsidR="00DB1350">
        <w:rPr>
          <w:rFonts w:eastAsia="TimesNewRoman"/>
          <w:bCs/>
          <w:szCs w:val="24"/>
          <w:lang w:eastAsia="zh-CN"/>
        </w:rPr>
        <w:t>5 240-5 450 </w:t>
      </w:r>
      <w:r w:rsidR="0096065F" w:rsidRPr="0096065F">
        <w:rPr>
          <w:rFonts w:eastAsia="TimesNewRoman"/>
          <w:bCs/>
          <w:szCs w:val="24"/>
          <w:lang w:eastAsia="zh-CN"/>
        </w:rPr>
        <w:t>KHz</w:t>
      </w:r>
      <w:r w:rsidR="0017041A" w:rsidRPr="0096065F">
        <w:rPr>
          <w:rFonts w:eastAsia="TimesNewRoman"/>
          <w:bCs/>
          <w:szCs w:val="24"/>
          <w:lang w:eastAsia="zh-CN"/>
        </w:rPr>
        <w:t>. Es por tanto prudente alentar la compartición tanto como sea posible y, en nuestra calidad de comunidad regional, proponemos la comp</w:t>
      </w:r>
      <w:r w:rsidR="00DB1350">
        <w:rPr>
          <w:rFonts w:eastAsia="TimesNewRoman"/>
          <w:bCs/>
          <w:szCs w:val="24"/>
          <w:lang w:eastAsia="zh-CN"/>
        </w:rPr>
        <w:t xml:space="preserve">artición propuesta en la </w:t>
      </w:r>
      <w:r w:rsidR="000828FE">
        <w:rPr>
          <w:rFonts w:eastAsia="TimesNewRoman"/>
          <w:bCs/>
          <w:szCs w:val="24"/>
          <w:lang w:eastAsia="zh-CN"/>
        </w:rPr>
        <w:t>Opción </w:t>
      </w:r>
      <w:r w:rsidR="0017041A" w:rsidRPr="0096065F">
        <w:rPr>
          <w:rFonts w:eastAsia="TimesNewRoman"/>
          <w:bCs/>
          <w:szCs w:val="24"/>
          <w:lang w:eastAsia="zh-CN"/>
        </w:rPr>
        <w:t>A3 sobre la base de que no obtuvimos la cantidad exacta de espectro necesaria por el servicio de aficionados</w:t>
      </w:r>
      <w:r w:rsidR="00970BEF" w:rsidRPr="0096065F">
        <w:rPr>
          <w:rFonts w:eastAsia="TimesNewRoman"/>
          <w:bCs/>
          <w:szCs w:val="24"/>
          <w:lang w:eastAsia="zh-CN"/>
        </w:rPr>
        <w:t xml:space="preserve"> y </w:t>
      </w:r>
      <w:r w:rsidR="0017041A" w:rsidRPr="0096065F">
        <w:rPr>
          <w:rFonts w:eastAsia="TimesNewRoman"/>
          <w:bCs/>
          <w:szCs w:val="24"/>
          <w:lang w:eastAsia="zh-CN"/>
        </w:rPr>
        <w:t xml:space="preserve">que el </w:t>
      </w:r>
      <w:r w:rsidR="000828FE" w:rsidRPr="0096065F">
        <w:rPr>
          <w:rFonts w:eastAsia="TimesNewRoman"/>
          <w:bCs/>
          <w:szCs w:val="24"/>
          <w:lang w:eastAsia="zh-CN"/>
        </w:rPr>
        <w:t>M</w:t>
      </w:r>
      <w:r w:rsidR="000828FE">
        <w:rPr>
          <w:rFonts w:eastAsia="TimesNewRoman"/>
          <w:bCs/>
          <w:szCs w:val="24"/>
          <w:lang w:eastAsia="zh-CN"/>
        </w:rPr>
        <w:t>é</w:t>
      </w:r>
      <w:bookmarkStart w:id="16" w:name="_GoBack"/>
      <w:bookmarkEnd w:id="16"/>
      <w:r w:rsidR="000828FE">
        <w:rPr>
          <w:rFonts w:eastAsia="TimesNewRoman"/>
          <w:bCs/>
          <w:szCs w:val="24"/>
          <w:lang w:eastAsia="zh-CN"/>
        </w:rPr>
        <w:t>todo </w:t>
      </w:r>
      <w:r w:rsidR="00970BEF" w:rsidRPr="0096065F">
        <w:rPr>
          <w:rFonts w:eastAsia="TimesNewRoman"/>
          <w:bCs/>
          <w:szCs w:val="24"/>
          <w:lang w:eastAsia="zh-CN"/>
        </w:rPr>
        <w:t>A3 prevé numerosas opciones. Proponemos asimi</w:t>
      </w:r>
      <w:r w:rsidR="00DB1350">
        <w:rPr>
          <w:rFonts w:eastAsia="TimesNewRoman"/>
          <w:bCs/>
          <w:szCs w:val="24"/>
          <w:lang w:eastAsia="zh-CN"/>
        </w:rPr>
        <w:t>smo una atribución de hasta 150 </w:t>
      </w:r>
      <w:r w:rsidR="00970BEF" w:rsidRPr="0096065F">
        <w:rPr>
          <w:rFonts w:eastAsia="TimesNewRoman"/>
          <w:bCs/>
          <w:szCs w:val="24"/>
          <w:lang w:eastAsia="zh-CN"/>
        </w:rPr>
        <w:t>kHz en la gama comprendida entre 5 250</w:t>
      </w:r>
      <w:r w:rsidR="00970BEF" w:rsidRPr="0096065F">
        <w:rPr>
          <w:rFonts w:eastAsia="TimesNewRoman"/>
          <w:bCs/>
          <w:szCs w:val="24"/>
          <w:lang w:eastAsia="zh-CN"/>
        </w:rPr>
        <w:noBreakHyphen/>
        <w:t xml:space="preserve"> 5 400 kHz y que la potencia isotrópica radiada equivalente (p.i.r.e.) de las estaciones del servicio de aficionados no exceda </w:t>
      </w:r>
      <w:r w:rsidR="00DB1350">
        <w:rPr>
          <w:rFonts w:eastAsia="TimesNewRoman"/>
          <w:bCs/>
          <w:szCs w:val="24"/>
          <w:lang w:eastAsia="zh-CN"/>
        </w:rPr>
        <w:t>20 d</w:t>
      </w:r>
      <w:r w:rsidR="00970BEF" w:rsidRPr="0096065F">
        <w:rPr>
          <w:rFonts w:eastAsia="TimesNewRoman"/>
          <w:bCs/>
          <w:szCs w:val="24"/>
          <w:lang w:eastAsia="zh-CN"/>
        </w:rPr>
        <w:t>BW.</w:t>
      </w:r>
    </w:p>
    <w:p w:rsidR="00120209" w:rsidRPr="0096065F" w:rsidRDefault="00120209" w:rsidP="0017041A">
      <w:pPr>
        <w:jc w:val="center"/>
      </w:pPr>
      <w:r w:rsidRPr="0096065F">
        <w:t>______________</w:t>
      </w:r>
    </w:p>
    <w:sectPr w:rsidR="00120209" w:rsidRPr="0096065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28FE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65F" w:rsidRDefault="0096065F" w:rsidP="0096065F">
    <w:pPr>
      <w:pStyle w:val="Footer"/>
    </w:pPr>
    <w:fldSimple w:instr=" FILENAME \p  \* MERGEFORMAT ">
      <w:r>
        <w:t>P:\ESP\ITU-R\CONF-R\CMR15\100\130ADD04S.docx</w:t>
      </w:r>
    </w:fldSimple>
    <w:r>
      <w:t xml:space="preserve"> (389001)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828FE">
      <w:t>31.10.15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65F" w:rsidRDefault="000828F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6065F">
      <w:t>P:\ESP\ITU-R\CONF-R\CMR15\100\130ADD04S.docx</w:t>
    </w:r>
    <w:r>
      <w:fldChar w:fldCharType="end"/>
    </w:r>
    <w:r w:rsidR="0096065F">
      <w:t xml:space="preserve"> (389001)</w:t>
    </w:r>
    <w:r w:rsidR="0096065F">
      <w:tab/>
    </w:r>
    <w:r w:rsidR="0096065F">
      <w:fldChar w:fldCharType="begin"/>
    </w:r>
    <w:r w:rsidR="0096065F">
      <w:instrText xml:space="preserve"> SAVEDATE \@ DD.MM.YY </w:instrText>
    </w:r>
    <w:r w:rsidR="0096065F">
      <w:fldChar w:fldCharType="separate"/>
    </w:r>
    <w:r>
      <w:t>31.10.15</w:t>
    </w:r>
    <w:r w:rsidR="0096065F">
      <w:fldChar w:fldCharType="end"/>
    </w:r>
    <w:r w:rsidR="0096065F">
      <w:tab/>
    </w:r>
    <w:r w:rsidR="0096065F">
      <w:fldChar w:fldCharType="begin"/>
    </w:r>
    <w:r w:rsidR="0096065F">
      <w:instrText xml:space="preserve"> PRINTDATE \@ DD.MM.YY </w:instrText>
    </w:r>
    <w:r w:rsidR="0096065F">
      <w:fldChar w:fldCharType="separate"/>
    </w:r>
    <w:r w:rsidR="0096065F">
      <w:t>19.02.03</w:t>
    </w:r>
    <w:r w:rsidR="009606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28F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F">
    <w15:presenceInfo w15:providerId="None" w15:userId="GF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28FE"/>
    <w:rsid w:val="00087AE8"/>
    <w:rsid w:val="000A5B9A"/>
    <w:rsid w:val="000E5BF9"/>
    <w:rsid w:val="000F0E6D"/>
    <w:rsid w:val="00120209"/>
    <w:rsid w:val="00121170"/>
    <w:rsid w:val="00123CC5"/>
    <w:rsid w:val="0015142D"/>
    <w:rsid w:val="001616DC"/>
    <w:rsid w:val="00163962"/>
    <w:rsid w:val="0017041A"/>
    <w:rsid w:val="00191A97"/>
    <w:rsid w:val="001A083F"/>
    <w:rsid w:val="001C41FA"/>
    <w:rsid w:val="001D7B85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263F7"/>
    <w:rsid w:val="0065128A"/>
    <w:rsid w:val="00662BA0"/>
    <w:rsid w:val="0068232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72715"/>
    <w:rsid w:val="007952C7"/>
    <w:rsid w:val="007C0B95"/>
    <w:rsid w:val="007C2317"/>
    <w:rsid w:val="007D330A"/>
    <w:rsid w:val="00801D62"/>
    <w:rsid w:val="00866AE6"/>
    <w:rsid w:val="008750A8"/>
    <w:rsid w:val="008E5AF2"/>
    <w:rsid w:val="0090121B"/>
    <w:rsid w:val="009144C9"/>
    <w:rsid w:val="0094091F"/>
    <w:rsid w:val="0096065F"/>
    <w:rsid w:val="00970BEF"/>
    <w:rsid w:val="00973754"/>
    <w:rsid w:val="009B6FFC"/>
    <w:rsid w:val="009C0BED"/>
    <w:rsid w:val="009E11EC"/>
    <w:rsid w:val="009F4530"/>
    <w:rsid w:val="00A118DB"/>
    <w:rsid w:val="00A4450C"/>
    <w:rsid w:val="00AA5E6C"/>
    <w:rsid w:val="00AD6135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4479F"/>
    <w:rsid w:val="00D72A5D"/>
    <w:rsid w:val="00DB1350"/>
    <w:rsid w:val="00DC629B"/>
    <w:rsid w:val="00E05BFF"/>
    <w:rsid w:val="00E262F1"/>
    <w:rsid w:val="00E3176A"/>
    <w:rsid w:val="00E54754"/>
    <w:rsid w:val="00E56BD3"/>
    <w:rsid w:val="00E654F5"/>
    <w:rsid w:val="00E71D14"/>
    <w:rsid w:val="00F0451B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98DDB78-31F0-4618-9A8C-8D993699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FooterChar">
    <w:name w:val="Footer Char"/>
    <w:basedOn w:val="DefaultParagraphFont"/>
    <w:link w:val="Footer"/>
    <w:rsid w:val="00AD6135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R15-WRC15-C-0130!A4!MSW-S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76E6A-74D4-4494-BC41-FFDE3E885B6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48C5C6-DB81-4476-ABE4-BA3FAAC8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689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R15-WRC15-C-0130!A4!MSW-S</vt:lpstr>
    </vt:vector>
  </TitlesOfParts>
  <Manager>Secretaría General - Pool</Manager>
  <Company>Unión Internacional de Telecomunicaciones (UIT)</Company>
  <LinksUpToDate>false</LinksUpToDate>
  <CharactersWithSpaces>4524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R15-WRC15-C-0130!A4!MSW-S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4</cp:revision>
  <cp:lastPrinted>2003-02-19T20:20:00Z</cp:lastPrinted>
  <dcterms:created xsi:type="dcterms:W3CDTF">2015-10-31T00:23:00Z</dcterms:created>
  <dcterms:modified xsi:type="dcterms:W3CDTF">2015-11-01T14:06:00Z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