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130 (Add.4)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安哥拉（共和国）</w:t>
            </w:r>
            <w:r w:rsidRPr="000273B7">
              <w:rPr>
                <w:lang w:eastAsia="zh-CN"/>
              </w:rPr>
              <w:t>/</w:t>
            </w:r>
            <w:r w:rsidRPr="000273B7">
              <w:rPr>
                <w:lang w:eastAsia="zh-CN"/>
              </w:rPr>
              <w:t>博茨瓦纳（共和国）</w:t>
            </w:r>
            <w:r w:rsidRPr="000273B7">
              <w:rPr>
                <w:lang w:eastAsia="zh-CN"/>
              </w:rPr>
              <w:t>/</w:t>
            </w:r>
            <w:r w:rsidRPr="000273B7">
              <w:rPr>
                <w:lang w:eastAsia="zh-CN"/>
              </w:rPr>
              <w:t>莱索托（王国）</w:t>
            </w:r>
            <w:r w:rsidRPr="000273B7">
              <w:rPr>
                <w:lang w:eastAsia="zh-CN"/>
              </w:rPr>
              <w:t>/</w:t>
            </w:r>
            <w:r w:rsidR="001B4B52">
              <w:rPr>
                <w:lang w:eastAsia="zh-CN"/>
              </w:rPr>
              <w:br/>
            </w:r>
            <w:r w:rsidRPr="000273B7">
              <w:rPr>
                <w:lang w:eastAsia="zh-CN"/>
              </w:rPr>
              <w:t>马达加斯加（共和国）</w:t>
            </w:r>
            <w:r w:rsidRPr="000273B7">
              <w:rPr>
                <w:lang w:eastAsia="zh-CN"/>
              </w:rPr>
              <w:t>/</w:t>
            </w:r>
            <w:r w:rsidRPr="000273B7">
              <w:rPr>
                <w:lang w:eastAsia="zh-CN"/>
              </w:rPr>
              <w:t>马拉维</w:t>
            </w:r>
            <w:r w:rsidRPr="000273B7">
              <w:rPr>
                <w:lang w:eastAsia="zh-CN"/>
              </w:rPr>
              <w:t>/</w:t>
            </w:r>
            <w:r w:rsidRPr="000273B7">
              <w:rPr>
                <w:lang w:eastAsia="zh-CN"/>
              </w:rPr>
              <w:t>毛里求斯（共和国）</w:t>
            </w:r>
            <w:r w:rsidRPr="000273B7">
              <w:rPr>
                <w:lang w:eastAsia="zh-CN"/>
              </w:rPr>
              <w:t>/</w:t>
            </w:r>
            <w:r w:rsidR="001B4B52">
              <w:rPr>
                <w:lang w:eastAsia="zh-CN"/>
              </w:rPr>
              <w:br/>
            </w:r>
            <w:r w:rsidRPr="000273B7">
              <w:rPr>
                <w:lang w:eastAsia="zh-CN"/>
              </w:rPr>
              <w:t>莫桑比克（共和国）</w:t>
            </w:r>
            <w:r w:rsidRPr="000273B7">
              <w:rPr>
                <w:lang w:eastAsia="zh-CN"/>
              </w:rPr>
              <w:t>/</w:t>
            </w:r>
            <w:r w:rsidRPr="000273B7">
              <w:rPr>
                <w:lang w:eastAsia="zh-CN"/>
              </w:rPr>
              <w:t>纳米比亚（共和国）</w:t>
            </w:r>
            <w:r w:rsidRPr="000273B7">
              <w:rPr>
                <w:lang w:eastAsia="zh-CN"/>
              </w:rPr>
              <w:t>/</w:t>
            </w:r>
            <w:r w:rsidRPr="000273B7">
              <w:rPr>
                <w:lang w:eastAsia="zh-CN"/>
              </w:rPr>
              <w:t>刚果民主共和国</w:t>
            </w:r>
            <w:r w:rsidRPr="000273B7">
              <w:rPr>
                <w:lang w:eastAsia="zh-CN"/>
              </w:rPr>
              <w:t>/</w:t>
            </w:r>
            <w:r w:rsidR="001B4B52">
              <w:rPr>
                <w:lang w:eastAsia="zh-CN"/>
              </w:rPr>
              <w:br/>
            </w:r>
            <w:r w:rsidRPr="000273B7">
              <w:rPr>
                <w:lang w:eastAsia="zh-CN"/>
              </w:rPr>
              <w:t>塞舌尔（共和国）</w:t>
            </w:r>
            <w:r w:rsidRPr="000273B7">
              <w:rPr>
                <w:lang w:eastAsia="zh-CN"/>
              </w:rPr>
              <w:t>/</w:t>
            </w:r>
            <w:r w:rsidRPr="000273B7">
              <w:rPr>
                <w:lang w:eastAsia="zh-CN"/>
              </w:rPr>
              <w:t>南非（共和国）</w:t>
            </w:r>
            <w:r w:rsidRPr="000273B7">
              <w:rPr>
                <w:lang w:eastAsia="zh-CN"/>
              </w:rPr>
              <w:t>/</w:t>
            </w:r>
            <w:r w:rsidRPr="000273B7">
              <w:rPr>
                <w:lang w:eastAsia="zh-CN"/>
              </w:rPr>
              <w:t>斯威士兰（王国）</w:t>
            </w:r>
            <w:r w:rsidRPr="000273B7">
              <w:rPr>
                <w:lang w:eastAsia="zh-CN"/>
              </w:rPr>
              <w:t>/</w:t>
            </w:r>
            <w:r w:rsidR="001B4B52">
              <w:rPr>
                <w:lang w:eastAsia="zh-CN"/>
              </w:rPr>
              <w:br/>
            </w:r>
            <w:r w:rsidRPr="000273B7">
              <w:rPr>
                <w:lang w:eastAsia="zh-CN"/>
              </w:rPr>
              <w:t>坦桑尼亚（联合共和国）</w:t>
            </w:r>
            <w:r w:rsidRPr="000273B7">
              <w:rPr>
                <w:lang w:eastAsia="zh-CN"/>
              </w:rPr>
              <w:t>/</w:t>
            </w:r>
            <w:r w:rsidRPr="000273B7">
              <w:rPr>
                <w:lang w:eastAsia="zh-CN"/>
              </w:rPr>
              <w:t>赞比亚（共和国）</w:t>
            </w:r>
            <w:r w:rsidRPr="000273B7">
              <w:rPr>
                <w:lang w:eastAsia="zh-CN"/>
              </w:rPr>
              <w:t>/</w:t>
            </w:r>
            <w:r w:rsidRPr="000273B7">
              <w:rPr>
                <w:lang w:eastAsia="zh-CN"/>
              </w:rPr>
              <w:t>津巴布韦（共和国）</w:t>
            </w:r>
          </w:p>
        </w:tc>
      </w:tr>
      <w:tr w:rsidR="008221A4">
        <w:trPr>
          <w:cantSplit/>
        </w:trPr>
        <w:tc>
          <w:tcPr>
            <w:tcW w:w="10031" w:type="dxa"/>
            <w:gridSpan w:val="2"/>
          </w:tcPr>
          <w:p w:rsidR="008221A4" w:rsidRDefault="00C35F54" w:rsidP="008221A4">
            <w:pPr>
              <w:pStyle w:val="Title1"/>
              <w:rPr>
                <w:lang w:eastAsia="zh-CN"/>
              </w:rPr>
            </w:pPr>
            <w:bookmarkStart w:id="5" w:name="dtitle1" w:colFirst="0" w:colLast="0"/>
            <w:bookmarkEnd w:id="4"/>
            <w:r w:rsidRPr="00C35F54">
              <w:rPr>
                <w:rFonts w:hint="eastAsia"/>
                <w:lang w:eastAsia="zh-CN"/>
              </w:rPr>
              <w:t>有关大会工作的提案</w:t>
            </w:r>
          </w:p>
        </w:tc>
      </w:tr>
      <w:tr w:rsidR="008221A4">
        <w:trPr>
          <w:cantSplit/>
        </w:trPr>
        <w:tc>
          <w:tcPr>
            <w:tcW w:w="10031" w:type="dxa"/>
            <w:gridSpan w:val="2"/>
          </w:tcPr>
          <w:p w:rsidR="008221A4" w:rsidRDefault="008221A4" w:rsidP="008221A4">
            <w:pPr>
              <w:pStyle w:val="Title2"/>
              <w:rPr>
                <w:lang w:eastAsia="zh-CN"/>
              </w:rPr>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1.4</w:t>
            </w:r>
          </w:p>
        </w:tc>
      </w:tr>
    </w:tbl>
    <w:bookmarkEnd w:id="7"/>
    <w:p w:rsidR="008B60D0" w:rsidRPr="00111152" w:rsidRDefault="00F0738A" w:rsidP="00C35F54">
      <w:pPr>
        <w:pStyle w:val="Normalaftertitle0"/>
        <w:rPr>
          <w:lang w:eastAsia="zh-CN"/>
        </w:rPr>
      </w:pPr>
      <w:r w:rsidRPr="009C33AA">
        <w:rPr>
          <w:lang w:eastAsia="zh-CN"/>
        </w:rPr>
        <w:t>1.4</w:t>
      </w:r>
      <w:r w:rsidRPr="009C33AA">
        <w:rPr>
          <w:lang w:eastAsia="zh-CN"/>
        </w:rPr>
        <w:tab/>
      </w:r>
      <w:r w:rsidRPr="009C33AA">
        <w:rPr>
          <w:rFonts w:hint="eastAsia"/>
          <w:lang w:eastAsia="zh-CN"/>
        </w:rPr>
        <w:t>按照第</w:t>
      </w:r>
      <w:r w:rsidRPr="009C33AA">
        <w:rPr>
          <w:b/>
          <w:bCs/>
          <w:lang w:eastAsia="zh-CN"/>
        </w:rPr>
        <w:t>649</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，考虑在</w:t>
      </w:r>
      <w:r w:rsidRPr="009C33AA">
        <w:rPr>
          <w:lang w:eastAsia="zh-CN"/>
        </w:rPr>
        <w:t>5 250-5 450 kHz</w:t>
      </w:r>
      <w:r w:rsidRPr="009C33AA">
        <w:rPr>
          <w:rFonts w:hint="eastAsia"/>
          <w:lang w:eastAsia="zh-CN"/>
        </w:rPr>
        <w:t>频段为作为次要业务的业余业务进行一项可能的新划分；</w:t>
      </w:r>
    </w:p>
    <w:p w:rsidR="00C35F54" w:rsidRPr="001B42B1" w:rsidRDefault="001B42B1" w:rsidP="00C35F54">
      <w:pPr>
        <w:pStyle w:val="Headingb"/>
        <w:rPr>
          <w:rFonts w:eastAsiaTheme="minorEastAsia"/>
          <w:lang w:val="en-US" w:eastAsia="zh-CN"/>
        </w:rPr>
      </w:pPr>
      <w:r>
        <w:rPr>
          <w:rFonts w:eastAsiaTheme="minorEastAsia" w:hint="eastAsia"/>
          <w:lang w:val="en-US" w:eastAsia="zh-CN"/>
        </w:rPr>
        <w:t>引言</w:t>
      </w:r>
    </w:p>
    <w:p w:rsidR="00C35F54" w:rsidRPr="001550F7" w:rsidRDefault="001B4B52" w:rsidP="001B4B52">
      <w:pPr>
        <w:ind w:firstLineChars="200" w:firstLine="480"/>
        <w:rPr>
          <w:lang w:val="en-US" w:eastAsia="zh-CN"/>
        </w:rPr>
      </w:pPr>
      <w:r>
        <w:rPr>
          <w:lang w:val="en-US" w:eastAsia="zh-CN"/>
        </w:rPr>
        <w:t>WRC-15</w:t>
      </w:r>
      <w:r w:rsidR="001B42B1">
        <w:rPr>
          <w:rFonts w:hint="eastAsia"/>
          <w:lang w:val="en-US" w:eastAsia="zh-CN"/>
        </w:rPr>
        <w:t>议项</w:t>
      </w:r>
      <w:r>
        <w:rPr>
          <w:lang w:val="en-US" w:eastAsia="zh-CN"/>
        </w:rPr>
        <w:t>1.4</w:t>
      </w:r>
      <w:r w:rsidR="001B42B1">
        <w:rPr>
          <w:rFonts w:hint="eastAsia"/>
          <w:lang w:val="en-US" w:eastAsia="zh-CN"/>
        </w:rPr>
        <w:t>根据</w:t>
      </w:r>
      <w:r w:rsidR="001B42B1">
        <w:rPr>
          <w:lang w:val="en-US" w:eastAsia="zh-CN"/>
        </w:rPr>
        <w:t>按照第</w:t>
      </w:r>
      <w:r w:rsidR="001B42B1">
        <w:rPr>
          <w:rFonts w:hint="eastAsia"/>
          <w:lang w:val="en-US" w:eastAsia="zh-CN"/>
        </w:rPr>
        <w:t>649</w:t>
      </w:r>
      <w:r w:rsidR="001B42B1">
        <w:rPr>
          <w:rFonts w:hint="eastAsia"/>
          <w:lang w:val="en-US" w:eastAsia="zh-CN"/>
        </w:rPr>
        <w:t>号决议</w:t>
      </w:r>
      <w:r w:rsidR="001B42B1">
        <w:rPr>
          <w:lang w:val="en-US" w:eastAsia="zh-CN"/>
        </w:rPr>
        <w:t>（</w:t>
      </w:r>
      <w:r w:rsidR="001B42B1" w:rsidRPr="00391DB7">
        <w:rPr>
          <w:bCs/>
          <w:lang w:val="en-US" w:eastAsia="zh-CN"/>
        </w:rPr>
        <w:t>WRC-12</w:t>
      </w:r>
      <w:r w:rsidR="001B42B1">
        <w:rPr>
          <w:lang w:val="en-US" w:eastAsia="zh-CN"/>
        </w:rPr>
        <w:t>）</w:t>
      </w:r>
      <w:r w:rsidR="001B42B1">
        <w:rPr>
          <w:rFonts w:hint="eastAsia"/>
          <w:lang w:val="en-US" w:eastAsia="zh-CN"/>
        </w:rPr>
        <w:t>开展的研究</w:t>
      </w:r>
      <w:r w:rsidR="001B42B1">
        <w:rPr>
          <w:lang w:val="en-US" w:eastAsia="zh-CN"/>
        </w:rPr>
        <w:t>，要求</w:t>
      </w:r>
      <w:r w:rsidR="001B42B1">
        <w:rPr>
          <w:rFonts w:hint="eastAsia"/>
          <w:lang w:val="en-US" w:eastAsia="zh-CN"/>
        </w:rPr>
        <w:t>在可能情况下将</w:t>
      </w:r>
      <w:r>
        <w:rPr>
          <w:lang w:val="en-US" w:eastAsia="zh-CN"/>
        </w:rPr>
        <w:br/>
      </w:r>
      <w:r w:rsidR="001B42B1" w:rsidRPr="001550F7">
        <w:rPr>
          <w:lang w:val="en-US" w:eastAsia="zh-CN"/>
        </w:rPr>
        <w:t>5</w:t>
      </w:r>
      <w:r w:rsidR="001B42B1">
        <w:rPr>
          <w:lang w:val="en-US" w:eastAsia="zh-CN"/>
        </w:rPr>
        <w:t xml:space="preserve"> </w:t>
      </w:r>
      <w:r w:rsidR="001B42B1" w:rsidRPr="001550F7">
        <w:rPr>
          <w:lang w:val="en-US" w:eastAsia="zh-CN"/>
        </w:rPr>
        <w:t>250-5</w:t>
      </w:r>
      <w:r w:rsidR="001B42B1">
        <w:rPr>
          <w:lang w:val="en-US" w:eastAsia="zh-CN"/>
        </w:rPr>
        <w:t xml:space="preserve"> </w:t>
      </w:r>
      <w:r w:rsidR="001B42B1" w:rsidRPr="001550F7">
        <w:rPr>
          <w:lang w:val="en-US" w:eastAsia="zh-CN"/>
        </w:rPr>
        <w:t>450</w:t>
      </w:r>
      <w:r w:rsidR="001B42B1">
        <w:rPr>
          <w:lang w:val="en-US" w:eastAsia="zh-CN"/>
        </w:rPr>
        <w:t xml:space="preserve"> kH</w:t>
      </w:r>
      <w:r>
        <w:rPr>
          <w:lang w:val="en-US" w:eastAsia="zh-CN"/>
        </w:rPr>
        <w:t>z</w:t>
      </w:r>
      <w:r w:rsidR="001B42B1">
        <w:rPr>
          <w:rFonts w:hint="eastAsia"/>
          <w:lang w:val="en-US" w:eastAsia="zh-CN"/>
        </w:rPr>
        <w:t>频段划分给作为次要业务</w:t>
      </w:r>
      <w:r w:rsidR="001B42B1">
        <w:rPr>
          <w:lang w:val="en-US" w:eastAsia="zh-CN"/>
        </w:rPr>
        <w:t>的业余业务。</w:t>
      </w:r>
    </w:p>
    <w:p w:rsidR="00C35F54" w:rsidRDefault="00C35F54" w:rsidP="00E25BE0">
      <w:pPr>
        <w:overflowPunct/>
        <w:autoSpaceDE/>
        <w:adjustRightInd/>
        <w:ind w:firstLineChars="200" w:firstLine="480"/>
        <w:rPr>
          <w:rFonts w:eastAsiaTheme="minorEastAsia"/>
          <w:lang w:eastAsia="zh-CN"/>
        </w:rPr>
      </w:pPr>
      <w:r>
        <w:rPr>
          <w:lang w:eastAsia="zh-CN"/>
        </w:rPr>
        <w:t>ARS</w:t>
      </w:r>
      <w:r>
        <w:rPr>
          <w:rFonts w:eastAsiaTheme="minorEastAsia" w:hint="eastAsia"/>
          <w:color w:val="000000"/>
          <w:lang w:eastAsia="zh-CN"/>
        </w:rPr>
        <w:t>可使用</w:t>
      </w:r>
      <w:r>
        <w:rPr>
          <w:rFonts w:eastAsiaTheme="minorEastAsia"/>
          <w:color w:val="000000"/>
          <w:lang w:eastAsia="zh-CN"/>
        </w:rPr>
        <w:t>3 500</w:t>
      </w:r>
      <w:r>
        <w:rPr>
          <w:rFonts w:eastAsiaTheme="minorEastAsia" w:hint="eastAsia"/>
          <w:color w:val="000000"/>
          <w:lang w:eastAsia="zh-CN"/>
        </w:rPr>
        <w:t>和</w:t>
      </w:r>
      <w:r>
        <w:rPr>
          <w:rFonts w:eastAsiaTheme="minorEastAsia"/>
          <w:color w:val="000000"/>
          <w:lang w:eastAsia="zh-CN"/>
        </w:rPr>
        <w:t>7</w:t>
      </w:r>
      <w:r>
        <w:rPr>
          <w:rFonts w:eastAsiaTheme="minorEastAsia"/>
          <w:color w:val="000000"/>
          <w:lang w:val="en-US" w:eastAsia="zh-CN"/>
        </w:rPr>
        <w:t> </w:t>
      </w:r>
      <w:r>
        <w:rPr>
          <w:rFonts w:eastAsiaTheme="minorEastAsia"/>
          <w:color w:val="000000"/>
          <w:lang w:eastAsia="zh-CN"/>
        </w:rPr>
        <w:t>000</w:t>
      </w:r>
      <w:r>
        <w:rPr>
          <w:color w:val="000000"/>
          <w:lang w:val="en-US" w:eastAsia="zh-CN"/>
        </w:rPr>
        <w:t> </w:t>
      </w:r>
      <w:r>
        <w:rPr>
          <w:color w:val="000000"/>
          <w:lang w:eastAsia="zh-CN"/>
        </w:rPr>
        <w:t>kHz</w:t>
      </w:r>
      <w:r>
        <w:rPr>
          <w:rFonts w:eastAsiaTheme="minorEastAsia" w:hint="eastAsia"/>
          <w:color w:val="000000"/>
          <w:lang w:eastAsia="zh-CN"/>
        </w:rPr>
        <w:t>附近的划分，但经常出现的情况是，电离层条件不能满足业余无线电操作人员通常的要求，即根据要求在帮助开展应急和救灾行动所覆盖的距离提供令人满意的通信。向首批响应者提供支持时，这类距离可能较短（低于</w:t>
      </w:r>
      <w:r>
        <w:rPr>
          <w:rFonts w:eastAsiaTheme="minorEastAsia"/>
          <w:color w:val="000000"/>
          <w:lang w:eastAsia="zh-CN"/>
        </w:rPr>
        <w:t>1 000</w:t>
      </w:r>
      <w:r>
        <w:rPr>
          <w:rFonts w:eastAsiaTheme="minorEastAsia" w:hint="eastAsia"/>
          <w:color w:val="000000"/>
          <w:lang w:eastAsia="zh-CN"/>
        </w:rPr>
        <w:t>公里），但如果是与国际组织交换信息，距离可能较长（高于</w:t>
      </w:r>
      <w:r>
        <w:rPr>
          <w:rFonts w:eastAsiaTheme="minorEastAsia"/>
          <w:color w:val="000000"/>
          <w:lang w:eastAsia="zh-CN"/>
        </w:rPr>
        <w:t>1 000</w:t>
      </w:r>
      <w:r>
        <w:rPr>
          <w:rFonts w:eastAsiaTheme="minorEastAsia" w:hint="eastAsia"/>
          <w:color w:val="000000"/>
          <w:lang w:eastAsia="zh-CN"/>
        </w:rPr>
        <w:t>公里）。</w:t>
      </w:r>
    </w:p>
    <w:p w:rsidR="00C35F54" w:rsidRDefault="00C35F54" w:rsidP="00C35F54">
      <w:pPr>
        <w:overflowPunct/>
        <w:autoSpaceDE/>
        <w:adjustRightInd/>
        <w:ind w:firstLineChars="200" w:firstLine="480"/>
        <w:rPr>
          <w:rFonts w:eastAsiaTheme="minorEastAsia"/>
          <w:lang w:eastAsia="zh-CN"/>
        </w:rPr>
      </w:pPr>
      <w:r>
        <w:rPr>
          <w:rFonts w:hint="eastAsia"/>
          <w:lang w:eastAsia="zh-CN"/>
        </w:rPr>
        <w:t>在所有的</w:t>
      </w:r>
      <w:r>
        <w:rPr>
          <w:lang w:eastAsia="zh-CN"/>
        </w:rPr>
        <w:t>3</w:t>
      </w:r>
      <w:r>
        <w:rPr>
          <w:rFonts w:hint="eastAsia"/>
          <w:lang w:eastAsia="zh-CN"/>
        </w:rPr>
        <w:t>个区，</w:t>
      </w:r>
      <w:r>
        <w:rPr>
          <w:lang w:eastAsia="zh-CN"/>
        </w:rPr>
        <w:t>5 250-5 450 kHz</w:t>
      </w:r>
      <w:r>
        <w:rPr>
          <w:rFonts w:eastAsiaTheme="minorEastAsia" w:hint="eastAsia"/>
          <w:lang w:eastAsia="zh-CN"/>
        </w:rPr>
        <w:t>频段均划分给作为主要业务的固定和移动（航空移动除外）业务。</w:t>
      </w:r>
      <w:r>
        <w:rPr>
          <w:rFonts w:eastAsiaTheme="minorEastAsia"/>
          <w:lang w:eastAsia="zh-CN"/>
        </w:rPr>
        <w:t>1</w:t>
      </w:r>
      <w:r>
        <w:rPr>
          <w:rFonts w:eastAsiaTheme="minorEastAsia" w:hint="eastAsia"/>
          <w:lang w:eastAsia="zh-CN"/>
        </w:rPr>
        <w:t>区和</w:t>
      </w:r>
      <w:r>
        <w:rPr>
          <w:rFonts w:eastAsiaTheme="minorEastAsia"/>
          <w:lang w:eastAsia="zh-CN"/>
        </w:rPr>
        <w:t>3</w:t>
      </w:r>
      <w:r>
        <w:rPr>
          <w:rFonts w:eastAsiaTheme="minorEastAsia" w:hint="eastAsia"/>
          <w:lang w:eastAsia="zh-CN"/>
        </w:rPr>
        <w:t>区将</w:t>
      </w:r>
      <w:r>
        <w:rPr>
          <w:lang w:eastAsia="zh-CN"/>
        </w:rPr>
        <w:t>5 250</w:t>
      </w:r>
      <w:r>
        <w:rPr>
          <w:rFonts w:eastAsiaTheme="minorEastAsia" w:hint="eastAsia"/>
          <w:lang w:eastAsia="zh-CN"/>
        </w:rPr>
        <w:t>至</w:t>
      </w:r>
      <w:r>
        <w:rPr>
          <w:lang w:eastAsia="zh-CN"/>
        </w:rPr>
        <w:t>5 275 kHz</w:t>
      </w:r>
      <w:r>
        <w:rPr>
          <w:rFonts w:eastAsiaTheme="minorEastAsia" w:hint="eastAsia"/>
          <w:lang w:eastAsia="zh-CN"/>
        </w:rPr>
        <w:t>频段划分给作为次要业务的无线电定位业务，</w:t>
      </w:r>
      <w:r>
        <w:rPr>
          <w:rFonts w:eastAsiaTheme="minorEastAsia"/>
          <w:lang w:eastAsia="zh-CN"/>
        </w:rPr>
        <w:t>2</w:t>
      </w:r>
      <w:r>
        <w:rPr>
          <w:rFonts w:eastAsiaTheme="minorEastAsia" w:hint="eastAsia"/>
          <w:lang w:eastAsia="zh-CN"/>
        </w:rPr>
        <w:t>区则将这一频段划分给作为主要业务的无线电定位业务。</w:t>
      </w:r>
    </w:p>
    <w:p w:rsidR="00C35F54" w:rsidRDefault="00C35F54" w:rsidP="00E25BE0">
      <w:pPr>
        <w:overflowPunct/>
        <w:autoSpaceDE/>
        <w:adjustRightInd/>
        <w:ind w:firstLineChars="200" w:firstLine="480"/>
        <w:rPr>
          <w:szCs w:val="24"/>
          <w:lang w:eastAsia="zh-CN"/>
        </w:rPr>
      </w:pPr>
      <w:r>
        <w:rPr>
          <w:szCs w:val="24"/>
          <w:lang w:eastAsia="zh-CN"/>
        </w:rPr>
        <w:t>5 250</w:t>
      </w:r>
      <w:r>
        <w:rPr>
          <w:rFonts w:eastAsiaTheme="minorEastAsia" w:hint="eastAsia"/>
          <w:szCs w:val="24"/>
          <w:lang w:eastAsia="zh-CN"/>
        </w:rPr>
        <w:t>至</w:t>
      </w:r>
      <w:r>
        <w:rPr>
          <w:szCs w:val="24"/>
          <w:lang w:eastAsia="zh-CN"/>
        </w:rPr>
        <w:t>5 450 kHz</w:t>
      </w:r>
      <w:r>
        <w:rPr>
          <w:rFonts w:eastAsiaTheme="minorEastAsia" w:hint="eastAsia"/>
          <w:szCs w:val="24"/>
          <w:lang w:eastAsia="zh-CN"/>
        </w:rPr>
        <w:t>频段</w:t>
      </w:r>
      <w:r>
        <w:rPr>
          <w:rFonts w:eastAsiaTheme="minorEastAsia"/>
          <w:szCs w:val="24"/>
          <w:lang w:eastAsia="zh-CN"/>
        </w:rPr>
        <w:t>ARS</w:t>
      </w:r>
      <w:r>
        <w:rPr>
          <w:rFonts w:eastAsiaTheme="minorEastAsia" w:hint="eastAsia"/>
          <w:szCs w:val="24"/>
          <w:lang w:eastAsia="zh-CN"/>
        </w:rPr>
        <w:t>的特性在天线类型、调制和发射带宽方面与陆地移动业务（</w:t>
      </w:r>
      <w:r>
        <w:rPr>
          <w:rFonts w:eastAsiaTheme="minorEastAsia"/>
          <w:szCs w:val="24"/>
          <w:lang w:eastAsia="zh-CN"/>
        </w:rPr>
        <w:t>LMS</w:t>
      </w:r>
      <w:r>
        <w:rPr>
          <w:rFonts w:eastAsiaTheme="minorEastAsia" w:hint="eastAsia"/>
          <w:szCs w:val="24"/>
          <w:lang w:eastAsia="zh-CN"/>
        </w:rPr>
        <w:t>）相似。</w:t>
      </w:r>
      <w:r>
        <w:rPr>
          <w:rFonts w:ascii="SimSun" w:hAnsi="SimSun" w:cs="SimSun" w:hint="eastAsia"/>
          <w:lang w:eastAsia="zh-CN"/>
        </w:rPr>
        <w:t>这一频谱范围可在</w:t>
      </w:r>
      <w:r w:rsidR="00E25BE0">
        <w:rPr>
          <w:rFonts w:ascii="SimSun" w:hAnsi="SimSun" w:cs="SimSun" w:hint="eastAsia"/>
          <w:lang w:eastAsia="zh-CN"/>
        </w:rPr>
        <w:t>最大可用频率</w:t>
      </w:r>
      <w:r w:rsidR="00E25BE0">
        <w:rPr>
          <w:rFonts w:ascii="SimSun" w:hAnsi="SimSun" w:cs="SimSun"/>
          <w:lang w:eastAsia="zh-CN"/>
        </w:rPr>
        <w:t>（</w:t>
      </w:r>
      <w:r>
        <w:rPr>
          <w:lang w:eastAsia="zh-CN"/>
        </w:rPr>
        <w:t>MUF</w:t>
      </w:r>
      <w:r w:rsidR="00E25BE0">
        <w:rPr>
          <w:rFonts w:ascii="SimSun" w:hAnsi="SimSun" w:cs="SimSun"/>
          <w:lang w:eastAsia="zh-CN"/>
        </w:rPr>
        <w:t>）</w:t>
      </w:r>
      <w:r>
        <w:rPr>
          <w:rFonts w:ascii="SimSun" w:hAnsi="SimSun" w:cs="SimSun" w:hint="eastAsia"/>
          <w:lang w:eastAsia="zh-CN"/>
        </w:rPr>
        <w:t>低于</w:t>
      </w:r>
      <w:r>
        <w:rPr>
          <w:lang w:eastAsia="zh-CN"/>
        </w:rPr>
        <w:t>7</w:t>
      </w:r>
      <w:r>
        <w:rPr>
          <w:lang w:val="en-US" w:eastAsia="zh-CN"/>
        </w:rPr>
        <w:t> </w:t>
      </w:r>
      <w:r>
        <w:rPr>
          <w:lang w:eastAsia="zh-CN"/>
        </w:rPr>
        <w:t>MHz</w:t>
      </w:r>
      <w:r>
        <w:rPr>
          <w:rFonts w:hint="eastAsia"/>
          <w:lang w:eastAsia="zh-CN"/>
        </w:rPr>
        <w:t>而</w:t>
      </w:r>
      <w:r w:rsidR="00E25BE0">
        <w:rPr>
          <w:rFonts w:ascii="SimSun" w:hAnsi="SimSun" w:cs="SimSun" w:hint="eastAsia"/>
          <w:lang w:eastAsia="zh-CN"/>
        </w:rPr>
        <w:t>最小可用频率（</w:t>
      </w:r>
      <w:r>
        <w:rPr>
          <w:lang w:eastAsia="zh-CN"/>
        </w:rPr>
        <w:t>LUF</w:t>
      </w:r>
      <w:r w:rsidR="00E25BE0">
        <w:rPr>
          <w:rFonts w:ascii="SimSun" w:hAnsi="SimSun" w:cs="SimSun"/>
          <w:lang w:eastAsia="zh-CN"/>
        </w:rPr>
        <w:t>）</w:t>
      </w:r>
      <w:r>
        <w:rPr>
          <w:rFonts w:ascii="SimSun" w:hAnsi="SimSun" w:cs="SimSun" w:hint="eastAsia"/>
          <w:lang w:eastAsia="zh-CN"/>
        </w:rPr>
        <w:t>高于</w:t>
      </w:r>
      <w:r>
        <w:rPr>
          <w:lang w:eastAsia="zh-CN"/>
        </w:rPr>
        <w:t>4</w:t>
      </w:r>
      <w:r>
        <w:rPr>
          <w:lang w:val="en-US" w:eastAsia="zh-CN"/>
        </w:rPr>
        <w:t> </w:t>
      </w:r>
      <w:r>
        <w:rPr>
          <w:lang w:eastAsia="zh-CN"/>
        </w:rPr>
        <w:t>MHz</w:t>
      </w:r>
      <w:r>
        <w:rPr>
          <w:rFonts w:hint="eastAsia"/>
          <w:lang w:eastAsia="zh-CN"/>
        </w:rPr>
        <w:t>时</w:t>
      </w:r>
      <w:r>
        <w:rPr>
          <w:rFonts w:ascii="SimSun" w:hAnsi="SimSun" w:cs="SimSun" w:hint="eastAsia"/>
          <w:lang w:eastAsia="zh-CN"/>
        </w:rPr>
        <w:t>提供传播，从而实现业余无线电人员在一天当中任何时间的可靠通信。</w:t>
      </w:r>
    </w:p>
    <w:p w:rsidR="00C35F54" w:rsidRPr="003C5755" w:rsidRDefault="00E25BE0" w:rsidP="00C35F54">
      <w:pPr>
        <w:pStyle w:val="Headingb"/>
        <w:rPr>
          <w:lang w:val="en-US" w:eastAsia="zh-CN"/>
        </w:rPr>
      </w:pPr>
      <w:r>
        <w:rPr>
          <w:rFonts w:hint="eastAsia"/>
          <w:lang w:val="en-US" w:eastAsia="zh-CN"/>
        </w:rPr>
        <w:lastRenderedPageBreak/>
        <w:t>多国提案</w:t>
      </w:r>
    </w:p>
    <w:p w:rsidR="00B868FC" w:rsidRPr="001B4B52" w:rsidRDefault="00E25BE0" w:rsidP="001B4B52">
      <w:pPr>
        <w:ind w:firstLineChars="200" w:firstLine="480"/>
        <w:rPr>
          <w:lang w:val="en-US" w:eastAsia="zh-CN"/>
        </w:rPr>
      </w:pPr>
      <w:r>
        <w:rPr>
          <w:rFonts w:hint="eastAsia"/>
          <w:lang w:val="en-US" w:eastAsia="zh-CN"/>
        </w:rPr>
        <w:t>此前列出</w:t>
      </w:r>
      <w:r>
        <w:rPr>
          <w:lang w:val="en-US" w:eastAsia="zh-CN"/>
        </w:rPr>
        <w:t>的</w:t>
      </w:r>
      <w:r w:rsidR="001B4B52">
        <w:rPr>
          <w:lang w:val="en-US" w:eastAsia="zh-CN"/>
        </w:rPr>
        <w:t>SADC</w:t>
      </w:r>
      <w:r>
        <w:rPr>
          <w:rFonts w:hint="eastAsia"/>
          <w:lang w:val="en-US" w:eastAsia="zh-CN"/>
        </w:rPr>
        <w:t>成员国支持</w:t>
      </w:r>
      <w:r w:rsidRPr="00A9282E">
        <w:rPr>
          <w:lang w:val="en-US" w:eastAsia="zh-CN"/>
        </w:rPr>
        <w:t>CPM</w:t>
      </w:r>
      <w:r>
        <w:rPr>
          <w:rFonts w:hint="eastAsia"/>
          <w:lang w:val="en-US" w:eastAsia="zh-CN"/>
        </w:rPr>
        <w:t>报告</w:t>
      </w:r>
      <w:r>
        <w:rPr>
          <w:lang w:val="en-US" w:eastAsia="zh-CN"/>
        </w:rPr>
        <w:t>方法</w:t>
      </w:r>
      <w:r>
        <w:rPr>
          <w:rFonts w:hint="eastAsia"/>
          <w:lang w:val="en-US" w:eastAsia="zh-CN"/>
        </w:rPr>
        <w:t>3</w:t>
      </w:r>
      <w:r>
        <w:rPr>
          <w:rFonts w:hint="eastAsia"/>
          <w:lang w:val="en-US" w:eastAsia="zh-CN"/>
        </w:rPr>
        <w:t>选项</w:t>
      </w:r>
      <w:r>
        <w:rPr>
          <w:rFonts w:hint="eastAsia"/>
          <w:lang w:val="en-US" w:eastAsia="zh-CN"/>
        </w:rPr>
        <w:t>1</w:t>
      </w:r>
      <w:r>
        <w:rPr>
          <w:rFonts w:hint="eastAsia"/>
          <w:lang w:val="en-US" w:eastAsia="zh-CN"/>
        </w:rPr>
        <w:t>，</w:t>
      </w:r>
      <w:r>
        <w:rPr>
          <w:lang w:val="en-US" w:eastAsia="zh-CN"/>
        </w:rPr>
        <w:t>该选项建议在</w:t>
      </w:r>
      <w:r w:rsidRPr="00A9282E">
        <w:rPr>
          <w:rFonts w:eastAsia="TimesNewRoman"/>
          <w:lang w:val="en-US" w:eastAsia="zh-CN"/>
        </w:rPr>
        <w:t>[xx]</w:t>
      </w:r>
      <w:r>
        <w:rPr>
          <w:rFonts w:eastAsiaTheme="minorEastAsia" w:hint="eastAsia"/>
          <w:lang w:val="en-US" w:eastAsia="zh-CN"/>
        </w:rPr>
        <w:t>频率范围</w:t>
      </w:r>
      <w:r>
        <w:rPr>
          <w:rFonts w:eastAsiaTheme="minorEastAsia"/>
          <w:lang w:val="en-US" w:eastAsia="zh-CN"/>
        </w:rPr>
        <w:t>进行划分，</w:t>
      </w:r>
      <w:r>
        <w:rPr>
          <w:rFonts w:eastAsiaTheme="minorEastAsia" w:hint="eastAsia"/>
          <w:lang w:val="en-US" w:eastAsia="zh-CN"/>
        </w:rPr>
        <w:t>并在</w:t>
      </w:r>
      <w:r w:rsidRPr="00A9282E">
        <w:rPr>
          <w:rFonts w:eastAsia="TimesNewRoman"/>
          <w:lang w:val="en-US" w:eastAsia="zh-CN"/>
        </w:rPr>
        <w:t>5 275 kHz</w:t>
      </w:r>
      <w:r>
        <w:rPr>
          <w:rFonts w:eastAsiaTheme="minorEastAsia" w:hint="eastAsia"/>
          <w:lang w:val="en-US" w:eastAsia="zh-CN"/>
        </w:rPr>
        <w:t>至</w:t>
      </w:r>
      <w:r w:rsidRPr="00A9282E">
        <w:rPr>
          <w:rFonts w:eastAsia="TimesNewRoman"/>
          <w:lang w:val="en-US" w:eastAsia="zh-CN"/>
        </w:rPr>
        <w:t>5 450 kHz</w:t>
      </w:r>
      <w:r>
        <w:rPr>
          <w:rFonts w:hint="eastAsia"/>
          <w:lang w:val="en-US" w:eastAsia="zh-CN"/>
        </w:rPr>
        <w:t>频率范围</w:t>
      </w:r>
      <w:r>
        <w:rPr>
          <w:lang w:val="en-US" w:eastAsia="zh-CN"/>
        </w:rPr>
        <w:t>进行次要业务划分。</w:t>
      </w:r>
    </w:p>
    <w:p w:rsidR="00DB1CAC" w:rsidRDefault="00F0738A" w:rsidP="004709FF">
      <w:pPr>
        <w:pStyle w:val="ArtNo"/>
        <w:rPr>
          <w:lang w:eastAsia="zh-CN"/>
        </w:rPr>
      </w:pPr>
      <w:bookmarkStart w:id="8" w:name="_Toc329768662"/>
      <w:r>
        <w:rPr>
          <w:rFonts w:hint="eastAsia"/>
          <w:lang w:eastAsia="zh-CN"/>
        </w:rPr>
        <w:t>第</w:t>
      </w:r>
      <w:r w:rsidRPr="001F276D">
        <w:rPr>
          <w:rStyle w:val="href"/>
          <w:rFonts w:hint="eastAsia"/>
          <w:lang w:eastAsia="zh-CN"/>
        </w:rPr>
        <w:t>5</w:t>
      </w:r>
      <w:r>
        <w:rPr>
          <w:rFonts w:hint="eastAsia"/>
          <w:lang w:eastAsia="zh-CN"/>
        </w:rPr>
        <w:t>条</w:t>
      </w:r>
      <w:bookmarkEnd w:id="8"/>
    </w:p>
    <w:p w:rsidR="00DB1CAC" w:rsidRDefault="00F0738A" w:rsidP="00DB1CAC">
      <w:pPr>
        <w:pStyle w:val="Arttitle"/>
        <w:rPr>
          <w:lang w:eastAsia="zh-CN"/>
        </w:rPr>
      </w:pPr>
      <w:bookmarkStart w:id="9" w:name="_Toc329768663"/>
      <w:r>
        <w:rPr>
          <w:rFonts w:hint="eastAsia"/>
          <w:lang w:eastAsia="zh-CN"/>
        </w:rPr>
        <w:t>频率划分</w:t>
      </w:r>
      <w:bookmarkEnd w:id="9"/>
    </w:p>
    <w:p w:rsidR="00DB1CAC" w:rsidRDefault="00F0738A"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r w:rsidR="001B4B52">
        <w:rPr>
          <w:rFonts w:ascii="Times New Roman Bold" w:hAnsi="Times New Roman Bold"/>
          <w:b w:val="0"/>
          <w:sz w:val="20"/>
          <w:lang w:eastAsia="zh-CN"/>
        </w:rPr>
        <w:br/>
      </w:r>
    </w:p>
    <w:p w:rsidR="0044612C" w:rsidRDefault="0044612C" w:rsidP="0044612C">
      <w:pPr>
        <w:pStyle w:val="Proposal"/>
        <w:ind w:left="1134" w:hanging="1134"/>
      </w:pPr>
      <w:r>
        <w:t>MOD</w:t>
      </w:r>
      <w:r>
        <w:tab/>
        <w:t>AGL/BOT/LSO/MDG/MWI/MAU/MOZ/NMB/COD/SEY/AFS/SWZ/TZA/ZMB/</w:t>
      </w:r>
      <w:r>
        <w:br/>
        <w:t>ZWE/130A4/1</w:t>
      </w:r>
    </w:p>
    <w:p w:rsidR="00DB1CAC" w:rsidRDefault="00F0738A" w:rsidP="00DB1CAC">
      <w:pPr>
        <w:pStyle w:val="Tabletitle"/>
        <w:rPr>
          <w:lang w:eastAsia="zh-CN"/>
        </w:rPr>
      </w:pPr>
      <w:r>
        <w:rPr>
          <w:lang w:eastAsia="zh-CN"/>
        </w:rPr>
        <w:t>5 003-7 450 kHz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DB1CAC" w:rsidTr="00065B4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B1CAC" w:rsidRDefault="00F0738A" w:rsidP="006E12F9">
            <w:pPr>
              <w:pStyle w:val="Tablehead"/>
              <w:spacing w:line="210" w:lineRule="exact"/>
            </w:pPr>
            <w:proofErr w:type="spellStart"/>
            <w:r>
              <w:rPr>
                <w:rFonts w:hint="eastAsia"/>
              </w:rPr>
              <w:t>划分给以下业务</w:t>
            </w:r>
            <w:proofErr w:type="spellEnd"/>
          </w:p>
        </w:tc>
      </w:tr>
      <w:tr w:rsidR="00DB1CAC" w:rsidTr="00065B4C">
        <w:trPr>
          <w:cantSplit/>
          <w:jc w:val="center"/>
        </w:trPr>
        <w:tc>
          <w:tcPr>
            <w:tcW w:w="3118" w:type="dxa"/>
            <w:tcBorders>
              <w:top w:val="single" w:sz="4" w:space="0" w:color="auto"/>
              <w:left w:val="single" w:sz="4" w:space="0" w:color="auto"/>
              <w:bottom w:val="single" w:sz="4" w:space="0" w:color="auto"/>
              <w:right w:val="single" w:sz="4" w:space="0" w:color="auto"/>
            </w:tcBorders>
          </w:tcPr>
          <w:p w:rsidR="00DB1CAC" w:rsidRDefault="00F0738A" w:rsidP="006E12F9">
            <w:pPr>
              <w:pStyle w:val="Tablehead"/>
              <w:spacing w:line="210" w:lineRule="exact"/>
            </w:pPr>
            <w:r>
              <w:rPr>
                <w:rFonts w:hint="eastAsia"/>
              </w:rPr>
              <w:t>1</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rsidR="00DB1CAC" w:rsidRDefault="00F0738A" w:rsidP="006E12F9">
            <w:pPr>
              <w:pStyle w:val="Tablehead"/>
              <w:spacing w:line="210" w:lineRule="exact"/>
            </w:pPr>
            <w:r>
              <w:rPr>
                <w:rFonts w:hint="eastAsia"/>
              </w:rPr>
              <w:t>2</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rsidR="00DB1CAC" w:rsidRDefault="00F0738A" w:rsidP="006E12F9">
            <w:pPr>
              <w:pStyle w:val="Tablehead"/>
              <w:spacing w:line="210" w:lineRule="exact"/>
            </w:pPr>
            <w:r>
              <w:rPr>
                <w:rFonts w:hint="eastAsia"/>
              </w:rPr>
              <w:t>3</w:t>
            </w:r>
            <w:r>
              <w:rPr>
                <w:rFonts w:hint="eastAsia"/>
              </w:rPr>
              <w:t>区</w:t>
            </w:r>
          </w:p>
        </w:tc>
      </w:tr>
      <w:tr w:rsidR="00DB1CAC" w:rsidTr="00065B4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B1CAC" w:rsidRPr="00BB3CC0" w:rsidRDefault="00F0738A" w:rsidP="006E12F9">
            <w:pPr>
              <w:pStyle w:val="TableTextS5"/>
              <w:tabs>
                <w:tab w:val="clear" w:pos="3119"/>
                <w:tab w:val="left" w:pos="2977"/>
              </w:tabs>
              <w:spacing w:before="30" w:after="30"/>
              <w:rPr>
                <w:rFonts w:ascii="Trebuchet MS" w:eastAsia="SimHei" w:hAnsi="Trebuchet MS"/>
                <w:lang w:eastAsia="zh-CN"/>
              </w:rPr>
            </w:pPr>
            <w:r w:rsidRPr="007F6BCC">
              <w:rPr>
                <w:rStyle w:val="Tablefreq"/>
                <w:lang w:eastAsia="zh-CN"/>
              </w:rPr>
              <w:t>5 275-</w:t>
            </w:r>
            <w:del w:id="10" w:author="GF" w:date="2015-10-23T18:06:00Z">
              <w:r w:rsidR="00C35F54" w:rsidRPr="001B4B52" w:rsidDel="000805D5">
                <w:rPr>
                  <w:rStyle w:val="Tablefreq"/>
                  <w:lang w:eastAsia="zh-CN"/>
                </w:rPr>
                <w:delText>5 450</w:delText>
              </w:r>
            </w:del>
            <w:ins w:id="11" w:author="GF" w:date="2015-10-23T18:06:00Z">
              <w:r w:rsidR="00C35F54" w:rsidRPr="001B4B52">
                <w:rPr>
                  <w:rStyle w:val="Tablefreq"/>
                  <w:lang w:eastAsia="zh-CN"/>
                </w:rPr>
                <w:t>5</w:t>
              </w:r>
            </w:ins>
            <w:ins w:id="12" w:author="GF" w:date="2015-10-23T18:13:00Z">
              <w:r w:rsidR="00C35F54" w:rsidRPr="001B4B52">
                <w:rPr>
                  <w:rStyle w:val="Tablefreq"/>
                  <w:lang w:eastAsia="zh-CN"/>
                </w:rPr>
                <w:t xml:space="preserve"> </w:t>
              </w:r>
            </w:ins>
            <w:ins w:id="13" w:author="GF" w:date="2015-10-23T18:06:00Z">
              <w:r w:rsidR="00C35F54" w:rsidRPr="001B4B52">
                <w:rPr>
                  <w:rStyle w:val="Tablefreq"/>
                  <w:lang w:eastAsia="zh-CN"/>
                </w:rPr>
                <w:t>425</w:t>
              </w:r>
            </w:ins>
            <w:r w:rsidRPr="00041148">
              <w:rPr>
                <w:lang w:eastAsia="zh-CN"/>
              </w:rPr>
              <w:tab/>
            </w:r>
            <w:r w:rsidRPr="007F6BCC">
              <w:rPr>
                <w:rFonts w:eastAsia="SimHei" w:hint="eastAsia"/>
                <w:b/>
                <w:bCs/>
                <w:lang w:eastAsia="zh-CN"/>
              </w:rPr>
              <w:t>固定</w:t>
            </w:r>
          </w:p>
          <w:p w:rsidR="00DB1CAC" w:rsidRPr="00041148" w:rsidRDefault="00F0738A" w:rsidP="006E12F9">
            <w:pPr>
              <w:pStyle w:val="TableTextS5"/>
              <w:tabs>
                <w:tab w:val="clear" w:pos="3119"/>
                <w:tab w:val="left" w:pos="2977"/>
              </w:tabs>
              <w:spacing w:before="30" w:after="30"/>
              <w:rPr>
                <w:lang w:eastAsia="zh-CN"/>
              </w:rPr>
            </w:pPr>
            <w:r w:rsidRPr="007F6BCC">
              <w:rPr>
                <w:rFonts w:eastAsia="SimHei"/>
                <w:b/>
                <w:bCs/>
                <w:lang w:eastAsia="zh-CN"/>
              </w:rPr>
              <w:tab/>
            </w:r>
            <w:r w:rsidRPr="007F6BCC">
              <w:rPr>
                <w:rFonts w:eastAsia="SimHei" w:hint="eastAsia"/>
                <w:b/>
                <w:bCs/>
                <w:lang w:eastAsia="zh-CN"/>
              </w:rPr>
              <w:tab/>
            </w:r>
            <w:r w:rsidRPr="007F6BCC">
              <w:rPr>
                <w:rFonts w:eastAsia="SimHei" w:hint="eastAsia"/>
                <w:b/>
                <w:bCs/>
                <w:lang w:eastAsia="zh-CN"/>
              </w:rPr>
              <w:t>移动</w:t>
            </w:r>
            <w:r w:rsidRPr="00041148">
              <w:rPr>
                <w:rFonts w:hint="eastAsia"/>
                <w:lang w:eastAsia="zh-CN"/>
              </w:rPr>
              <w:t>（航空移动除外）</w:t>
            </w:r>
          </w:p>
        </w:tc>
      </w:tr>
      <w:tr w:rsidR="00473F7E" w:rsidTr="00065B4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473F7E" w:rsidRPr="00041148" w:rsidRDefault="00C35F54" w:rsidP="006E12F9">
            <w:pPr>
              <w:pStyle w:val="TableTextS5"/>
              <w:tabs>
                <w:tab w:val="clear" w:pos="3119"/>
                <w:tab w:val="left" w:pos="2977"/>
              </w:tabs>
              <w:spacing w:before="30" w:after="30"/>
              <w:rPr>
                <w:lang w:eastAsia="zh-CN"/>
              </w:rPr>
            </w:pPr>
            <w:del w:id="14" w:author="GF" w:date="2015-10-23T18:17:00Z">
              <w:r w:rsidRPr="001B4B52" w:rsidDel="00942DF0">
                <w:rPr>
                  <w:rStyle w:val="Tablefreq"/>
                  <w:lang w:eastAsia="zh-CN"/>
                </w:rPr>
                <w:delText>5 275-5 425</w:delText>
              </w:r>
            </w:del>
            <w:ins w:id="15" w:author="GF" w:date="2015-10-23T18:09:00Z">
              <w:r w:rsidRPr="001B4B52">
                <w:rPr>
                  <w:rStyle w:val="Tablefreq"/>
                  <w:lang w:eastAsia="zh-CN"/>
                </w:rPr>
                <w:t xml:space="preserve">5 xxx-5 </w:t>
              </w:r>
              <w:proofErr w:type="spellStart"/>
              <w:r w:rsidRPr="001B4B52">
                <w:rPr>
                  <w:rStyle w:val="Tablefreq"/>
                  <w:lang w:eastAsia="zh-CN"/>
                </w:rPr>
                <w:t>yyy</w:t>
              </w:r>
            </w:ins>
            <w:proofErr w:type="spellEnd"/>
            <w:r w:rsidR="00F0738A" w:rsidRPr="00041148">
              <w:rPr>
                <w:lang w:eastAsia="zh-CN"/>
              </w:rPr>
              <w:tab/>
            </w:r>
            <w:r w:rsidR="00F0738A" w:rsidRPr="00366E82">
              <w:rPr>
                <w:rStyle w:val="capS5"/>
                <w:rFonts w:hint="eastAsia"/>
              </w:rPr>
              <w:t>固定</w:t>
            </w:r>
          </w:p>
          <w:p w:rsidR="00473F7E" w:rsidRPr="00041148" w:rsidRDefault="00F0738A" w:rsidP="006E12F9">
            <w:pPr>
              <w:pStyle w:val="TableTextS5"/>
              <w:tabs>
                <w:tab w:val="clear" w:pos="3119"/>
                <w:tab w:val="left" w:pos="2977"/>
              </w:tabs>
              <w:spacing w:before="30" w:after="30"/>
              <w:rPr>
                <w:lang w:eastAsia="zh-CN"/>
              </w:rPr>
            </w:pPr>
            <w:r w:rsidRPr="00041148">
              <w:rPr>
                <w:lang w:eastAsia="zh-CN"/>
              </w:rPr>
              <w:tab/>
            </w:r>
            <w:r w:rsidRPr="00041148">
              <w:rPr>
                <w:rFonts w:hint="eastAsia"/>
                <w:lang w:eastAsia="zh-CN"/>
              </w:rPr>
              <w:tab/>
            </w:r>
            <w:r w:rsidRPr="00366E82">
              <w:rPr>
                <w:rStyle w:val="capS5"/>
                <w:rFonts w:hint="eastAsia"/>
              </w:rPr>
              <w:t>移动</w:t>
            </w:r>
            <w:r w:rsidRPr="00041148">
              <w:rPr>
                <w:rFonts w:hint="eastAsia"/>
                <w:lang w:eastAsia="zh-CN"/>
              </w:rPr>
              <w:t>（航空移动（</w:t>
            </w:r>
            <w:r w:rsidRPr="00041148">
              <w:rPr>
                <w:rFonts w:hint="eastAsia"/>
                <w:lang w:eastAsia="zh-CN"/>
              </w:rPr>
              <w:t>R</w:t>
            </w:r>
            <w:r w:rsidRPr="00041148">
              <w:rPr>
                <w:rFonts w:hint="eastAsia"/>
                <w:lang w:eastAsia="zh-CN"/>
              </w:rPr>
              <w:t>）除外）</w:t>
            </w:r>
          </w:p>
          <w:p w:rsidR="00473F7E" w:rsidRPr="00041148" w:rsidRDefault="00F0738A" w:rsidP="0063221C">
            <w:pPr>
              <w:pStyle w:val="TableTextS5"/>
              <w:tabs>
                <w:tab w:val="clear" w:pos="3119"/>
                <w:tab w:val="left" w:pos="2977"/>
              </w:tabs>
              <w:spacing w:before="30" w:after="30"/>
              <w:rPr>
                <w:lang w:eastAsia="zh-CN"/>
              </w:rPr>
            </w:pPr>
            <w:r w:rsidRPr="00041148">
              <w:rPr>
                <w:lang w:eastAsia="zh-CN"/>
              </w:rPr>
              <w:tab/>
            </w:r>
            <w:r w:rsidRPr="00041148">
              <w:rPr>
                <w:rFonts w:hint="eastAsia"/>
                <w:lang w:eastAsia="zh-CN"/>
              </w:rPr>
              <w:tab/>
            </w:r>
            <w:ins w:id="16" w:author="Yuan, Tianxiang" w:date="2015-10-30T12:30:00Z">
              <w:r w:rsidR="0063221C" w:rsidRPr="0063221C">
                <w:rPr>
                  <w:rStyle w:val="Tablefreq"/>
                  <w:rFonts w:hint="eastAsia"/>
                  <w:b w:val="0"/>
                  <w:bCs/>
                  <w:lang w:eastAsia="zh-CN"/>
                </w:rPr>
                <w:t>业余</w:t>
              </w:r>
            </w:ins>
            <w:ins w:id="17" w:author="GF" w:date="2015-10-23T18:09:00Z">
              <w:r w:rsidR="0063221C" w:rsidRPr="00D4437A">
                <w:rPr>
                  <w:rStyle w:val="Tablefreq"/>
                </w:rPr>
                <w:t xml:space="preserve">  </w:t>
              </w:r>
              <w:r w:rsidR="0063221C" w:rsidRPr="00D4437A">
                <w:rPr>
                  <w:rStyle w:val="Artref"/>
                </w:rPr>
                <w:t>ADD 5.A104</w:t>
              </w:r>
            </w:ins>
          </w:p>
        </w:tc>
      </w:tr>
      <w:tr w:rsidR="00473F7E" w:rsidTr="00065B4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473F7E" w:rsidRPr="00041148" w:rsidRDefault="00C35F54" w:rsidP="006E12F9">
            <w:pPr>
              <w:pStyle w:val="TableTextS5"/>
              <w:tabs>
                <w:tab w:val="clear" w:pos="3119"/>
                <w:tab w:val="left" w:pos="2977"/>
              </w:tabs>
              <w:spacing w:before="30" w:after="30"/>
              <w:rPr>
                <w:lang w:eastAsia="zh-CN"/>
              </w:rPr>
            </w:pPr>
            <w:del w:id="18" w:author="GF" w:date="2015-10-23T18:10:00Z">
              <w:r w:rsidRPr="00FD4419" w:rsidDel="00412C3B">
                <w:rPr>
                  <w:rStyle w:val="Tablefreq"/>
                  <w:lang w:val="fr-CH" w:eastAsia="zh-CN"/>
                </w:rPr>
                <w:delText>5 275</w:delText>
              </w:r>
            </w:del>
            <w:ins w:id="19" w:author="GF" w:date="2015-10-23T18:10:00Z">
              <w:r>
                <w:rPr>
                  <w:rStyle w:val="Tablefreq"/>
                  <w:lang w:val="fr-CH" w:eastAsia="zh-CN"/>
                </w:rPr>
                <w:t>5 yyy</w:t>
              </w:r>
            </w:ins>
            <w:r w:rsidRPr="00FD4419">
              <w:rPr>
                <w:rStyle w:val="Tablefreq"/>
                <w:lang w:val="fr-CH" w:eastAsia="zh-CN"/>
              </w:rPr>
              <w:t>-</w:t>
            </w:r>
            <w:r>
              <w:rPr>
                <w:rStyle w:val="Tablefreq"/>
                <w:lang w:val="fr-CH" w:eastAsia="zh-CN"/>
              </w:rPr>
              <w:t>5 425</w:t>
            </w:r>
            <w:r w:rsidR="00F0738A" w:rsidRPr="00041148">
              <w:rPr>
                <w:lang w:eastAsia="zh-CN"/>
              </w:rPr>
              <w:tab/>
            </w:r>
            <w:r w:rsidRPr="007F6BCC">
              <w:rPr>
                <w:rFonts w:eastAsia="SimHei" w:hint="eastAsia"/>
                <w:b/>
                <w:bCs/>
                <w:lang w:eastAsia="zh-CN"/>
              </w:rPr>
              <w:t>固定</w:t>
            </w:r>
          </w:p>
          <w:p w:rsidR="00473F7E" w:rsidRPr="00041148" w:rsidRDefault="00F0738A" w:rsidP="00C35F54">
            <w:pPr>
              <w:pStyle w:val="TableTextS5"/>
              <w:tabs>
                <w:tab w:val="clear" w:pos="3119"/>
                <w:tab w:val="left" w:pos="2977"/>
              </w:tabs>
              <w:spacing w:before="30" w:after="30"/>
              <w:rPr>
                <w:lang w:eastAsia="zh-CN"/>
              </w:rPr>
            </w:pPr>
            <w:r w:rsidRPr="00041148">
              <w:rPr>
                <w:lang w:eastAsia="zh-CN"/>
              </w:rPr>
              <w:tab/>
            </w:r>
            <w:r w:rsidRPr="00041148">
              <w:rPr>
                <w:rFonts w:hint="eastAsia"/>
                <w:lang w:eastAsia="zh-CN"/>
              </w:rPr>
              <w:tab/>
            </w:r>
            <w:r w:rsidR="00C35F54" w:rsidRPr="007F6BCC">
              <w:rPr>
                <w:rFonts w:eastAsia="SimHei" w:hint="eastAsia"/>
                <w:b/>
                <w:bCs/>
                <w:lang w:eastAsia="zh-CN"/>
              </w:rPr>
              <w:t>移动</w:t>
            </w:r>
            <w:r w:rsidR="00C35F54" w:rsidRPr="00041148">
              <w:rPr>
                <w:rFonts w:hint="eastAsia"/>
                <w:lang w:eastAsia="zh-CN"/>
              </w:rPr>
              <w:t>（航空移动除外）</w:t>
            </w:r>
            <w:r w:rsidRPr="00041148">
              <w:rPr>
                <w:lang w:eastAsia="zh-CN"/>
              </w:rPr>
              <w:tab/>
            </w:r>
            <w:r w:rsidRPr="00041148">
              <w:rPr>
                <w:rFonts w:hint="eastAsia"/>
                <w:lang w:eastAsia="zh-CN"/>
              </w:rPr>
              <w:tab/>
            </w:r>
          </w:p>
        </w:tc>
      </w:tr>
    </w:tbl>
    <w:p w:rsidR="005D5FF4" w:rsidRDefault="005D5FF4">
      <w:pPr>
        <w:pStyle w:val="Reasons"/>
        <w:rPr>
          <w:lang w:eastAsia="zh-CN"/>
        </w:rPr>
      </w:pPr>
    </w:p>
    <w:p w:rsidR="0044612C" w:rsidRPr="0044612C" w:rsidRDefault="0044612C" w:rsidP="0044612C">
      <w:pPr>
        <w:pStyle w:val="Proposal"/>
      </w:pPr>
      <w:r w:rsidRPr="0044612C">
        <w:t>ADD</w:t>
      </w:r>
      <w:r w:rsidRPr="0044612C">
        <w:tab/>
        <w:t>AGL/BOT/LSO/MDG/MWI/MAU/MOZ/NMB/COD/SEY/AFS/SWZ/TZA/ZMB/</w:t>
      </w:r>
      <w:r w:rsidRPr="0044612C">
        <w:br/>
      </w:r>
      <w:r w:rsidRPr="0044612C">
        <w:tab/>
        <w:t>ZWE/130A4/2</w:t>
      </w:r>
    </w:p>
    <w:p w:rsidR="005D5FF4" w:rsidRDefault="00F0738A" w:rsidP="00194255">
      <w:pPr>
        <w:rPr>
          <w:lang w:eastAsia="zh-CN"/>
        </w:rPr>
      </w:pPr>
      <w:r>
        <w:rPr>
          <w:rStyle w:val="Artdef"/>
          <w:lang w:eastAsia="zh-CN"/>
        </w:rPr>
        <w:t>5.A104</w:t>
      </w:r>
      <w:r>
        <w:rPr>
          <w:lang w:eastAsia="zh-CN"/>
        </w:rPr>
        <w:tab/>
      </w:r>
      <w:r w:rsidR="00194255">
        <w:rPr>
          <w:rFonts w:hint="eastAsia"/>
          <w:lang w:eastAsia="zh-CN"/>
        </w:rPr>
        <w:t>利用</w:t>
      </w:r>
      <w:r w:rsidR="00604045">
        <w:rPr>
          <w:rFonts w:eastAsiaTheme="minorEastAsia"/>
          <w:lang w:eastAsia="zh-CN"/>
        </w:rPr>
        <w:t xml:space="preserve">5 </w:t>
      </w:r>
      <w:r w:rsidR="00194255">
        <w:rPr>
          <w:rFonts w:eastAsiaTheme="minorEastAsia"/>
          <w:lang w:eastAsia="zh-CN"/>
        </w:rPr>
        <w:t>275</w:t>
      </w:r>
      <w:r w:rsidR="00194255">
        <w:rPr>
          <w:rFonts w:eastAsiaTheme="minorEastAsia" w:hint="eastAsia"/>
          <w:lang w:eastAsia="zh-CN"/>
        </w:rPr>
        <w:t>-</w:t>
      </w:r>
      <w:r w:rsidR="00604045">
        <w:rPr>
          <w:lang w:eastAsia="zh-CN"/>
        </w:rPr>
        <w:t xml:space="preserve">5 </w:t>
      </w:r>
      <w:r w:rsidR="00194255">
        <w:rPr>
          <w:rFonts w:eastAsiaTheme="minorEastAsia"/>
          <w:lang w:eastAsia="zh-CN"/>
        </w:rPr>
        <w:t>450</w:t>
      </w:r>
      <w:r w:rsidR="00604045">
        <w:rPr>
          <w:lang w:eastAsia="zh-CN"/>
        </w:rPr>
        <w:t> kHz</w:t>
      </w:r>
      <w:r w:rsidR="00194255">
        <w:rPr>
          <w:rFonts w:hint="eastAsia"/>
          <w:lang w:eastAsia="zh-CN"/>
        </w:rPr>
        <w:t>频段</w:t>
      </w:r>
      <w:r w:rsidR="00194255">
        <w:rPr>
          <w:lang w:eastAsia="zh-CN"/>
        </w:rPr>
        <w:t>的</w:t>
      </w:r>
      <w:r w:rsidR="00194255">
        <w:rPr>
          <w:rFonts w:eastAsiaTheme="minorEastAsia" w:hint="eastAsia"/>
          <w:lang w:eastAsia="zh-CN"/>
        </w:rPr>
        <w:t>业余业务</w:t>
      </w:r>
      <w:r w:rsidR="00604045">
        <w:rPr>
          <w:rFonts w:eastAsiaTheme="minorEastAsia" w:hint="eastAsia"/>
          <w:lang w:eastAsia="zh-CN"/>
        </w:rPr>
        <w:t>的最大等效全向辐射功率（</w:t>
      </w:r>
      <w:proofErr w:type="spellStart"/>
      <w:r w:rsidR="00604045">
        <w:rPr>
          <w:rFonts w:eastAsiaTheme="minorEastAsia"/>
          <w:lang w:eastAsia="zh-CN"/>
        </w:rPr>
        <w:t>e.i.r.p</w:t>
      </w:r>
      <w:proofErr w:type="spellEnd"/>
      <w:r w:rsidR="00604045">
        <w:rPr>
          <w:rFonts w:eastAsiaTheme="minorEastAsia"/>
          <w:lang w:eastAsia="zh-CN"/>
        </w:rPr>
        <w:t>.</w:t>
      </w:r>
      <w:r w:rsidR="00604045">
        <w:rPr>
          <w:rFonts w:eastAsiaTheme="minorEastAsia" w:hint="eastAsia"/>
          <w:lang w:eastAsia="zh-CN"/>
        </w:rPr>
        <w:t>）不得超过</w:t>
      </w:r>
      <w:r w:rsidR="00604045">
        <w:rPr>
          <w:rFonts w:eastAsiaTheme="minorEastAsia"/>
          <w:lang w:eastAsia="zh-CN"/>
        </w:rPr>
        <w:t>[</w:t>
      </w:r>
      <w:r w:rsidR="00194255">
        <w:rPr>
          <w:rFonts w:eastAsiaTheme="minorEastAsia"/>
          <w:lang w:eastAsia="zh-CN"/>
        </w:rPr>
        <w:t>100</w:t>
      </w:r>
      <w:r w:rsidR="00604045">
        <w:rPr>
          <w:rFonts w:eastAsiaTheme="minorEastAsia"/>
          <w:lang w:eastAsia="zh-CN"/>
        </w:rPr>
        <w:t>]W</w:t>
      </w:r>
      <w:r w:rsidR="00604045">
        <w:rPr>
          <w:rFonts w:eastAsiaTheme="minorEastAsia" w:hint="eastAsia"/>
          <w:lang w:eastAsia="zh-CN"/>
        </w:rPr>
        <w:t>。在确认准备操作的信道未被固定或移动业务使用前，业余业务台站不得开始发射。</w:t>
      </w:r>
    </w:p>
    <w:p w:rsidR="005D5FF4" w:rsidRDefault="00F0738A" w:rsidP="001C0D41">
      <w:pPr>
        <w:pStyle w:val="Reasons"/>
        <w:rPr>
          <w:rFonts w:eastAsiaTheme="minorEastAsia"/>
          <w:lang w:eastAsia="zh-CN"/>
        </w:rPr>
      </w:pPr>
      <w:r>
        <w:rPr>
          <w:b/>
          <w:lang w:eastAsia="zh-CN"/>
        </w:rPr>
        <w:t>理</w:t>
      </w:r>
      <w:bookmarkStart w:id="20" w:name="_GoBack"/>
      <w:bookmarkEnd w:id="20"/>
      <w:r>
        <w:rPr>
          <w:b/>
          <w:lang w:eastAsia="zh-CN"/>
        </w:rPr>
        <w:t>由：</w:t>
      </w:r>
      <w:r>
        <w:rPr>
          <w:lang w:eastAsia="zh-CN"/>
        </w:rPr>
        <w:tab/>
      </w:r>
      <w:r w:rsidR="00DD2E2D">
        <w:rPr>
          <w:rFonts w:hint="eastAsia"/>
          <w:lang w:eastAsia="zh-CN"/>
        </w:rPr>
        <w:t>鉴于</w:t>
      </w:r>
      <w:r w:rsidR="00DD2E2D" w:rsidRPr="00412C3B">
        <w:rPr>
          <w:rFonts w:eastAsiaTheme="minorEastAsia"/>
          <w:bCs/>
          <w:kern w:val="24"/>
          <w:szCs w:val="24"/>
          <w:lang w:val="en-US" w:eastAsia="zh-CN"/>
        </w:rPr>
        <w:t>10</w:t>
      </w:r>
      <w:r w:rsidR="00DD2E2D">
        <w:rPr>
          <w:rFonts w:eastAsiaTheme="minorEastAsia"/>
          <w:bCs/>
          <w:kern w:val="24"/>
          <w:szCs w:val="24"/>
          <w:lang w:val="en-US" w:eastAsia="zh-CN"/>
        </w:rPr>
        <w:t xml:space="preserve"> </w:t>
      </w:r>
      <w:r w:rsidR="00DD2E2D" w:rsidRPr="00412C3B">
        <w:rPr>
          <w:rFonts w:eastAsiaTheme="minorEastAsia"/>
          <w:bCs/>
          <w:kern w:val="24"/>
          <w:szCs w:val="24"/>
          <w:lang w:val="en-US" w:eastAsia="zh-CN"/>
        </w:rPr>
        <w:t>100-10</w:t>
      </w:r>
      <w:r w:rsidR="00DD2E2D">
        <w:rPr>
          <w:rFonts w:eastAsiaTheme="minorEastAsia"/>
          <w:bCs/>
          <w:kern w:val="24"/>
          <w:szCs w:val="24"/>
          <w:lang w:val="en-US" w:eastAsia="zh-CN"/>
        </w:rPr>
        <w:t xml:space="preserve"> 150 kH</w:t>
      </w:r>
      <w:r w:rsidR="001B4B52">
        <w:rPr>
          <w:rFonts w:eastAsiaTheme="minorEastAsia"/>
          <w:bCs/>
          <w:kern w:val="24"/>
          <w:szCs w:val="24"/>
          <w:lang w:val="en-US" w:eastAsia="zh-CN"/>
        </w:rPr>
        <w:t>z</w:t>
      </w:r>
      <w:r w:rsidR="00DD2E2D">
        <w:rPr>
          <w:rFonts w:eastAsiaTheme="minorEastAsia" w:hint="eastAsia"/>
          <w:bCs/>
          <w:kern w:val="24"/>
          <w:szCs w:val="24"/>
          <w:lang w:val="en-US" w:eastAsia="zh-CN"/>
        </w:rPr>
        <w:t>频段</w:t>
      </w:r>
      <w:r w:rsidR="00194255">
        <w:rPr>
          <w:rFonts w:eastAsiaTheme="minorEastAsia" w:hint="eastAsia"/>
          <w:bCs/>
          <w:kern w:val="24"/>
          <w:szCs w:val="24"/>
          <w:lang w:val="en-US" w:eastAsia="zh-CN"/>
        </w:rPr>
        <w:t>已</w:t>
      </w:r>
      <w:r w:rsidR="00DD2E2D">
        <w:rPr>
          <w:rFonts w:eastAsiaTheme="minorEastAsia" w:hint="eastAsia"/>
          <w:bCs/>
          <w:kern w:val="24"/>
          <w:szCs w:val="24"/>
          <w:lang w:val="en-US" w:eastAsia="zh-CN"/>
        </w:rPr>
        <w:t>有</w:t>
      </w:r>
      <w:r w:rsidR="00DD2E2D">
        <w:rPr>
          <w:rFonts w:eastAsiaTheme="minorEastAsia"/>
          <w:bCs/>
          <w:kern w:val="24"/>
          <w:szCs w:val="24"/>
          <w:lang w:val="en-US" w:eastAsia="zh-CN"/>
        </w:rPr>
        <w:t>类似划分，亦可能在</w:t>
      </w:r>
      <w:r w:rsidR="001B4B52">
        <w:rPr>
          <w:rFonts w:eastAsiaTheme="minorEastAsia"/>
          <w:bCs/>
          <w:kern w:val="24"/>
          <w:szCs w:val="24"/>
          <w:lang w:val="en-US" w:eastAsia="zh-CN"/>
        </w:rPr>
        <w:t xml:space="preserve">5 240-5 450 </w:t>
      </w:r>
      <w:proofErr w:type="spellStart"/>
      <w:r w:rsidR="001B4B52">
        <w:rPr>
          <w:rFonts w:eastAsiaTheme="minorEastAsia"/>
          <w:bCs/>
          <w:kern w:val="24"/>
          <w:szCs w:val="24"/>
          <w:lang w:val="en-US" w:eastAsia="zh-CN"/>
        </w:rPr>
        <w:t>Khz</w:t>
      </w:r>
      <w:proofErr w:type="spellEnd"/>
      <w:r w:rsidR="00DD2E2D">
        <w:rPr>
          <w:rFonts w:eastAsiaTheme="minorEastAsia" w:hint="eastAsia"/>
          <w:bCs/>
          <w:kern w:val="24"/>
          <w:szCs w:val="24"/>
          <w:lang w:val="en-US" w:eastAsia="zh-CN"/>
        </w:rPr>
        <w:t>频段</w:t>
      </w:r>
      <w:r w:rsidR="00DD2E2D">
        <w:rPr>
          <w:rFonts w:eastAsiaTheme="minorEastAsia"/>
          <w:bCs/>
          <w:kern w:val="24"/>
          <w:szCs w:val="24"/>
          <w:lang w:val="en-US" w:eastAsia="zh-CN"/>
        </w:rPr>
        <w:t>进行有效共用。因此</w:t>
      </w:r>
      <w:r w:rsidR="006713DA">
        <w:rPr>
          <w:rFonts w:eastAsiaTheme="minorEastAsia" w:hint="eastAsia"/>
          <w:bCs/>
          <w:kern w:val="24"/>
          <w:szCs w:val="24"/>
          <w:lang w:val="en-US" w:eastAsia="zh-CN"/>
        </w:rPr>
        <w:t>应尽可能谨慎地推进</w:t>
      </w:r>
      <w:r w:rsidR="006713DA">
        <w:rPr>
          <w:rFonts w:eastAsiaTheme="minorEastAsia"/>
          <w:bCs/>
          <w:kern w:val="24"/>
          <w:szCs w:val="24"/>
          <w:lang w:val="en-US" w:eastAsia="zh-CN"/>
        </w:rPr>
        <w:t>共用</w:t>
      </w:r>
      <w:r w:rsidR="00194255">
        <w:rPr>
          <w:rFonts w:eastAsiaTheme="minorEastAsia" w:hint="eastAsia"/>
          <w:bCs/>
          <w:kern w:val="24"/>
          <w:szCs w:val="24"/>
          <w:lang w:val="en-US" w:eastAsia="zh-CN"/>
        </w:rPr>
        <w:t>，</w:t>
      </w:r>
      <w:r w:rsidR="00194255">
        <w:rPr>
          <w:rFonts w:eastAsiaTheme="minorEastAsia"/>
          <w:bCs/>
          <w:kern w:val="24"/>
          <w:szCs w:val="24"/>
          <w:lang w:val="en-US" w:eastAsia="zh-CN"/>
        </w:rPr>
        <w:t>而且作为一个区域，我们根据</w:t>
      </w:r>
      <w:r w:rsidR="001C0D41">
        <w:rPr>
          <w:rFonts w:eastAsiaTheme="minorEastAsia" w:hint="eastAsia"/>
          <w:bCs/>
          <w:kern w:val="24"/>
          <w:szCs w:val="24"/>
          <w:lang w:val="en-US" w:eastAsia="zh-CN"/>
        </w:rPr>
        <w:t>我们没有得到</w:t>
      </w:r>
      <w:r w:rsidR="001C0D41">
        <w:rPr>
          <w:rFonts w:eastAsiaTheme="minorEastAsia"/>
          <w:bCs/>
          <w:kern w:val="24"/>
          <w:szCs w:val="24"/>
          <w:lang w:val="en-US" w:eastAsia="zh-CN"/>
        </w:rPr>
        <w:t>业余业务所需</w:t>
      </w:r>
      <w:r w:rsidR="001C0D41">
        <w:rPr>
          <w:rFonts w:eastAsiaTheme="minorEastAsia" w:hint="eastAsia"/>
          <w:bCs/>
          <w:kern w:val="24"/>
          <w:szCs w:val="24"/>
          <w:lang w:val="en-US" w:eastAsia="zh-CN"/>
        </w:rPr>
        <w:t>的全部频谱</w:t>
      </w:r>
      <w:r w:rsidR="001C0D41">
        <w:rPr>
          <w:rFonts w:eastAsiaTheme="minorEastAsia"/>
          <w:bCs/>
          <w:kern w:val="24"/>
          <w:szCs w:val="24"/>
          <w:lang w:val="en-US" w:eastAsia="zh-CN"/>
        </w:rPr>
        <w:t>以及</w:t>
      </w:r>
      <w:r w:rsidR="001C0D41" w:rsidRPr="00412C3B">
        <w:rPr>
          <w:rFonts w:eastAsiaTheme="minorEastAsia"/>
          <w:kern w:val="24"/>
          <w:szCs w:val="24"/>
          <w:lang w:val="en-US" w:eastAsia="zh-CN"/>
        </w:rPr>
        <w:t>A3</w:t>
      </w:r>
      <w:r w:rsidR="001C0D41">
        <w:rPr>
          <w:rFonts w:eastAsiaTheme="minorEastAsia" w:hint="eastAsia"/>
          <w:kern w:val="24"/>
          <w:szCs w:val="24"/>
          <w:lang w:val="en-US" w:eastAsia="zh-CN"/>
        </w:rPr>
        <w:t>支持诸多</w:t>
      </w:r>
      <w:r w:rsidR="001C0D41">
        <w:rPr>
          <w:rFonts w:eastAsiaTheme="minorEastAsia"/>
          <w:kern w:val="24"/>
          <w:szCs w:val="24"/>
          <w:lang w:val="en-US" w:eastAsia="zh-CN"/>
        </w:rPr>
        <w:t>选项</w:t>
      </w:r>
      <w:r w:rsidR="001C0D41">
        <w:rPr>
          <w:rFonts w:eastAsiaTheme="minorEastAsia" w:hint="eastAsia"/>
          <w:bCs/>
          <w:kern w:val="24"/>
          <w:szCs w:val="24"/>
          <w:lang w:val="en-US" w:eastAsia="zh-CN"/>
        </w:rPr>
        <w:t>的</w:t>
      </w:r>
      <w:r w:rsidR="001C0D41">
        <w:rPr>
          <w:rFonts w:eastAsiaTheme="minorEastAsia"/>
          <w:bCs/>
          <w:kern w:val="24"/>
          <w:szCs w:val="24"/>
          <w:lang w:val="en-US" w:eastAsia="zh-CN"/>
        </w:rPr>
        <w:t>情况</w:t>
      </w:r>
      <w:r w:rsidR="001C0D41">
        <w:rPr>
          <w:rFonts w:eastAsiaTheme="minorEastAsia" w:hint="eastAsia"/>
          <w:bCs/>
          <w:kern w:val="24"/>
          <w:szCs w:val="24"/>
          <w:lang w:val="en-US" w:eastAsia="zh-CN"/>
        </w:rPr>
        <w:t>，</w:t>
      </w:r>
      <w:r w:rsidR="001C0D41">
        <w:rPr>
          <w:rFonts w:eastAsiaTheme="minorEastAsia"/>
          <w:bCs/>
          <w:kern w:val="24"/>
          <w:szCs w:val="24"/>
          <w:lang w:val="en-US" w:eastAsia="zh-CN"/>
        </w:rPr>
        <w:t>建议</w:t>
      </w:r>
      <w:r w:rsidR="001C0D41">
        <w:rPr>
          <w:rFonts w:eastAsiaTheme="minorEastAsia" w:hint="eastAsia"/>
          <w:bCs/>
          <w:kern w:val="24"/>
          <w:szCs w:val="24"/>
          <w:lang w:val="en-US" w:eastAsia="zh-CN"/>
        </w:rPr>
        <w:t>采用</w:t>
      </w:r>
      <w:r w:rsidR="001C0D41" w:rsidRPr="00412C3B">
        <w:rPr>
          <w:rFonts w:eastAsiaTheme="minorEastAsia"/>
          <w:kern w:val="24"/>
          <w:szCs w:val="24"/>
          <w:lang w:val="en-US" w:eastAsia="zh-CN"/>
        </w:rPr>
        <w:t>A3</w:t>
      </w:r>
      <w:r w:rsidR="001C0D41">
        <w:rPr>
          <w:rFonts w:eastAsiaTheme="minorEastAsia" w:hint="eastAsia"/>
          <w:kern w:val="24"/>
          <w:szCs w:val="24"/>
          <w:lang w:val="en-US" w:eastAsia="zh-CN"/>
        </w:rPr>
        <w:t>选项</w:t>
      </w:r>
      <w:r w:rsidR="001C0D41">
        <w:rPr>
          <w:rFonts w:eastAsiaTheme="minorEastAsia" w:hint="eastAsia"/>
          <w:kern w:val="24"/>
          <w:szCs w:val="24"/>
          <w:lang w:val="en-US" w:eastAsia="zh-CN"/>
        </w:rPr>
        <w:t>1</w:t>
      </w:r>
      <w:r w:rsidR="001C0D41">
        <w:rPr>
          <w:rFonts w:eastAsiaTheme="minorEastAsia" w:hint="eastAsia"/>
          <w:kern w:val="24"/>
          <w:szCs w:val="24"/>
          <w:lang w:val="en-US" w:eastAsia="zh-CN"/>
        </w:rPr>
        <w:t>建议的共用</w:t>
      </w:r>
      <w:r w:rsidR="001C0D41">
        <w:rPr>
          <w:rFonts w:eastAsiaTheme="minorEastAsia"/>
          <w:kern w:val="24"/>
          <w:szCs w:val="24"/>
          <w:lang w:val="en-US" w:eastAsia="zh-CN"/>
        </w:rPr>
        <w:t>方法。</w:t>
      </w:r>
      <w:r w:rsidR="001C0D41">
        <w:rPr>
          <w:rFonts w:eastAsiaTheme="minorEastAsia" w:hint="eastAsia"/>
          <w:kern w:val="24"/>
          <w:szCs w:val="24"/>
          <w:lang w:val="en-US" w:eastAsia="zh-CN"/>
        </w:rPr>
        <w:t>我们还建议在</w:t>
      </w:r>
      <w:r w:rsidR="001B4B52">
        <w:rPr>
          <w:rFonts w:eastAsiaTheme="minorEastAsia"/>
          <w:lang w:eastAsia="zh-CN"/>
        </w:rPr>
        <w:t>5 250-5 400</w:t>
      </w:r>
      <w:r w:rsidR="001C0D41" w:rsidRPr="00F14FCF">
        <w:rPr>
          <w:rFonts w:eastAsiaTheme="minorEastAsia"/>
          <w:lang w:eastAsia="zh-CN"/>
        </w:rPr>
        <w:t xml:space="preserve"> kHz</w:t>
      </w:r>
      <w:r w:rsidR="001C0D41">
        <w:rPr>
          <w:rFonts w:eastAsiaTheme="minorEastAsia" w:hint="eastAsia"/>
          <w:lang w:eastAsia="zh-CN"/>
        </w:rPr>
        <w:t>频率范围</w:t>
      </w:r>
      <w:r w:rsidR="001C0D41">
        <w:rPr>
          <w:rFonts w:eastAsiaTheme="minorEastAsia"/>
          <w:lang w:eastAsia="zh-CN"/>
        </w:rPr>
        <w:t>进行多达</w:t>
      </w:r>
      <w:r w:rsidR="001C0D41">
        <w:rPr>
          <w:rFonts w:eastAsiaTheme="minorEastAsia" w:hint="eastAsia"/>
          <w:lang w:eastAsia="zh-CN"/>
        </w:rPr>
        <w:t xml:space="preserve">150 </w:t>
      </w:r>
      <w:r w:rsidR="001C0D41" w:rsidRPr="00F14FCF">
        <w:rPr>
          <w:rFonts w:eastAsiaTheme="minorEastAsia"/>
          <w:lang w:eastAsia="zh-CN"/>
        </w:rPr>
        <w:t>kHz</w:t>
      </w:r>
      <w:r w:rsidR="001C0D41">
        <w:rPr>
          <w:rFonts w:eastAsiaTheme="minorEastAsia" w:hint="eastAsia"/>
          <w:lang w:eastAsia="zh-CN"/>
        </w:rPr>
        <w:t>的划分，</w:t>
      </w:r>
      <w:r w:rsidR="001C0D41">
        <w:rPr>
          <w:rFonts w:eastAsiaTheme="minorEastAsia"/>
          <w:lang w:eastAsia="zh-CN"/>
        </w:rPr>
        <w:t>而</w:t>
      </w:r>
      <w:r w:rsidR="001C0D41">
        <w:rPr>
          <w:rFonts w:eastAsiaTheme="minorEastAsia" w:hint="eastAsia"/>
          <w:lang w:eastAsia="zh-CN"/>
        </w:rPr>
        <w:t>业余业务台站的最大等效全向辐射功率</w:t>
      </w:r>
      <w:r w:rsidR="001C0D41">
        <w:rPr>
          <w:lang w:eastAsia="zh-CN"/>
        </w:rPr>
        <w:t>（</w:t>
      </w:r>
      <w:proofErr w:type="spellStart"/>
      <w:r w:rsidR="001C0D41" w:rsidRPr="00F4329E">
        <w:rPr>
          <w:lang w:eastAsia="zh-CN"/>
        </w:rPr>
        <w:t>e.i.r.p</w:t>
      </w:r>
      <w:proofErr w:type="spellEnd"/>
      <w:r w:rsidR="001C0D41" w:rsidRPr="00F4329E">
        <w:rPr>
          <w:lang w:eastAsia="zh-CN"/>
        </w:rPr>
        <w:t>.</w:t>
      </w:r>
      <w:r w:rsidR="001C0D41">
        <w:rPr>
          <w:lang w:eastAsia="zh-CN"/>
        </w:rPr>
        <w:t>）</w:t>
      </w:r>
      <w:r w:rsidR="001C0D41">
        <w:rPr>
          <w:rFonts w:eastAsiaTheme="minorEastAsia" w:hint="eastAsia"/>
          <w:lang w:eastAsia="zh-CN"/>
        </w:rPr>
        <w:t>不得超过</w:t>
      </w:r>
      <w:r w:rsidR="001C0D41">
        <w:rPr>
          <w:rFonts w:eastAsiaTheme="minorEastAsia"/>
          <w:lang w:eastAsia="zh-CN"/>
        </w:rPr>
        <w:t xml:space="preserve">20 </w:t>
      </w:r>
      <w:proofErr w:type="spellStart"/>
      <w:r w:rsidR="001C0D41">
        <w:rPr>
          <w:rFonts w:eastAsiaTheme="minorEastAsia"/>
          <w:lang w:eastAsia="zh-CN"/>
        </w:rPr>
        <w:t>dB</w:t>
      </w:r>
      <w:r w:rsidR="001C0D41" w:rsidRPr="00F377E0">
        <w:rPr>
          <w:lang w:eastAsia="zh-CN"/>
        </w:rPr>
        <w:t>W</w:t>
      </w:r>
      <w:proofErr w:type="spellEnd"/>
      <w:r w:rsidR="00604045">
        <w:rPr>
          <w:rFonts w:eastAsiaTheme="minorEastAsia" w:hint="eastAsia"/>
          <w:lang w:eastAsia="zh-CN"/>
        </w:rPr>
        <w:t>。</w:t>
      </w:r>
    </w:p>
    <w:p w:rsidR="00F0738A" w:rsidRDefault="00F0738A" w:rsidP="0032202E">
      <w:pPr>
        <w:pStyle w:val="Reasons"/>
        <w:rPr>
          <w:lang w:eastAsia="zh-CN"/>
        </w:rPr>
      </w:pPr>
    </w:p>
    <w:p w:rsidR="0044612C" w:rsidRDefault="0044612C" w:rsidP="0032202E">
      <w:pPr>
        <w:pStyle w:val="Reasons"/>
        <w:rPr>
          <w:lang w:eastAsia="zh-CN"/>
        </w:rPr>
      </w:pPr>
    </w:p>
    <w:p w:rsidR="00F0738A" w:rsidRDefault="00F0738A" w:rsidP="00F0738A">
      <w:pPr>
        <w:jc w:val="center"/>
        <w:rPr>
          <w:lang w:eastAsia="zh-CN"/>
        </w:rPr>
      </w:pPr>
      <w:r>
        <w:rPr>
          <w:lang w:eastAsia="zh-CN"/>
        </w:rPr>
        <w:t>______________</w:t>
      </w:r>
    </w:p>
    <w:sectPr w:rsidR="00F0738A">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44612C">
    <w:pPr>
      <w:pStyle w:val="Footer"/>
      <w:rPr>
        <w:lang w:val="en-US"/>
      </w:rPr>
    </w:pPr>
    <w:r>
      <w:fldChar w:fldCharType="begin"/>
    </w:r>
    <w:r w:rsidRPr="00DA0469">
      <w:rPr>
        <w:lang w:val="en-US"/>
      </w:rPr>
      <w:instrText xml:space="preserve"> FILENAME \p \* MERGEFORMAT </w:instrText>
    </w:r>
    <w:r>
      <w:fldChar w:fldCharType="separate"/>
    </w:r>
    <w:r w:rsidR="001B4B52">
      <w:rPr>
        <w:lang w:val="en-US"/>
      </w:rPr>
      <w:t>P:\CHI\ITU-R\CONF-R\CMR15\100\130ADD04C.docx</w:t>
    </w:r>
    <w:r>
      <w:fldChar w:fldCharType="end"/>
    </w:r>
    <w:r w:rsidR="00C35F54">
      <w:t xml:space="preserve"> </w:t>
    </w:r>
    <w:r w:rsidR="0044612C">
      <w:t>(</w:t>
    </w:r>
    <w:r w:rsidR="00C35F54">
      <w:t>389001)</w:t>
    </w:r>
    <w:r w:rsidRPr="00DA0469">
      <w:rPr>
        <w:lang w:val="en-US"/>
      </w:rPr>
      <w:tab/>
    </w:r>
    <w:r>
      <w:fldChar w:fldCharType="begin"/>
    </w:r>
    <w:r>
      <w:instrText xml:space="preserve"> savedate \@ dd.MM.yy </w:instrText>
    </w:r>
    <w:r>
      <w:fldChar w:fldCharType="separate"/>
    </w:r>
    <w:r w:rsidR="0063221C">
      <w:t>27.10.15</w:t>
    </w:r>
    <w:r>
      <w:fldChar w:fldCharType="end"/>
    </w:r>
    <w:r w:rsidRPr="00DA0469">
      <w:rPr>
        <w:lang w:val="en-US"/>
      </w:rPr>
      <w:tab/>
    </w:r>
    <w:r>
      <w:fldChar w:fldCharType="begin"/>
    </w:r>
    <w:r>
      <w:instrText xml:space="preserve"> printdate \@ dd.MM.yy </w:instrText>
    </w:r>
    <w:r>
      <w:fldChar w:fldCharType="separate"/>
    </w:r>
    <w:r w:rsidR="00C35F54">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1B4B52">
      <w:rPr>
        <w:lang w:val="en-US"/>
      </w:rPr>
      <w:t>P:\CHI\ITU-R\CONF-R\CMR15\100\130ADD04C.docx</w:t>
    </w:r>
    <w:r>
      <w:fldChar w:fldCharType="end"/>
    </w:r>
    <w:r w:rsidR="00C35F54">
      <w:t xml:space="preserve"> (389001)</w:t>
    </w:r>
    <w:r w:rsidRPr="00DA0469">
      <w:rPr>
        <w:lang w:val="en-US"/>
      </w:rPr>
      <w:tab/>
    </w:r>
    <w:r>
      <w:fldChar w:fldCharType="begin"/>
    </w:r>
    <w:r>
      <w:instrText xml:space="preserve"> savedate \@ dd.MM.yy </w:instrText>
    </w:r>
    <w:r>
      <w:fldChar w:fldCharType="separate"/>
    </w:r>
    <w:r w:rsidR="0063221C">
      <w:t>27.10.15</w:t>
    </w:r>
    <w:r>
      <w:fldChar w:fldCharType="end"/>
    </w:r>
    <w:r w:rsidRPr="00DA0469">
      <w:rPr>
        <w:lang w:val="en-US"/>
      </w:rPr>
      <w:tab/>
    </w:r>
    <w:r>
      <w:fldChar w:fldCharType="begin"/>
    </w:r>
    <w:r>
      <w:instrText xml:space="preserve"> printdate \@ dd.MM.yy </w:instrText>
    </w:r>
    <w:r>
      <w:fldChar w:fldCharType="separate"/>
    </w:r>
    <w:r w:rsidR="00C35F54">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4612C">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130(Add.4)-</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rson w15:author="Yuan, Tianxiang">
    <w15:presenceInfo w15:providerId="AD" w15:userId="S-1-5-21-8740799-900759487-1415713722-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94255"/>
    <w:rsid w:val="001B42B1"/>
    <w:rsid w:val="001B4B52"/>
    <w:rsid w:val="001B6360"/>
    <w:rsid w:val="001C0D41"/>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4612C"/>
    <w:rsid w:val="00465A34"/>
    <w:rsid w:val="004C4554"/>
    <w:rsid w:val="004D2DEC"/>
    <w:rsid w:val="004F2BE6"/>
    <w:rsid w:val="00527E8A"/>
    <w:rsid w:val="00542E85"/>
    <w:rsid w:val="00562479"/>
    <w:rsid w:val="00576849"/>
    <w:rsid w:val="005A0ACB"/>
    <w:rsid w:val="005D5FF4"/>
    <w:rsid w:val="005E08D2"/>
    <w:rsid w:val="005E7FD8"/>
    <w:rsid w:val="00604045"/>
    <w:rsid w:val="00622560"/>
    <w:rsid w:val="0063221C"/>
    <w:rsid w:val="00644391"/>
    <w:rsid w:val="00647712"/>
    <w:rsid w:val="00662E12"/>
    <w:rsid w:val="006713DA"/>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BF16B9"/>
    <w:rsid w:val="00C07239"/>
    <w:rsid w:val="00C35F54"/>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D2E2D"/>
    <w:rsid w:val="00DF3B0C"/>
    <w:rsid w:val="00E14984"/>
    <w:rsid w:val="00E22A25"/>
    <w:rsid w:val="00E25BE0"/>
    <w:rsid w:val="00E560F1"/>
    <w:rsid w:val="00E92319"/>
    <w:rsid w:val="00E948A9"/>
    <w:rsid w:val="00EF364A"/>
    <w:rsid w:val="00F0738A"/>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232779-2521-4CC2-9FCA-4876C6A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53159">
      <w:bodyDiv w:val="1"/>
      <w:marLeft w:val="0"/>
      <w:marRight w:val="0"/>
      <w:marTop w:val="0"/>
      <w:marBottom w:val="0"/>
      <w:divBdr>
        <w:top w:val="none" w:sz="0" w:space="0" w:color="auto"/>
        <w:left w:val="none" w:sz="0" w:space="0" w:color="auto"/>
        <w:bottom w:val="none" w:sz="0" w:space="0" w:color="auto"/>
        <w:right w:val="none" w:sz="0" w:space="0" w:color="auto"/>
      </w:divBdr>
    </w:div>
    <w:div w:id="1151674183">
      <w:bodyDiv w:val="1"/>
      <w:marLeft w:val="0"/>
      <w:marRight w:val="0"/>
      <w:marTop w:val="0"/>
      <w:marBottom w:val="0"/>
      <w:divBdr>
        <w:top w:val="none" w:sz="0" w:space="0" w:color="auto"/>
        <w:left w:val="none" w:sz="0" w:space="0" w:color="auto"/>
        <w:bottom w:val="none" w:sz="0" w:space="0" w:color="auto"/>
        <w:right w:val="none" w:sz="0" w:space="0" w:color="auto"/>
      </w:divBdr>
    </w:div>
    <w:div w:id="1527594073">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R15-WRC15-C-0130!A4!MSW-C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4379C-A366-4A50-888D-AA312C8EA11A}">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996b2e75-67fd-4955-a3b0-5ab9934cb50b"/>
    <ds:schemaRef ds:uri="http://www.w3.org/XML/1998/namespace"/>
    <ds:schemaRef ds:uri="http://schemas.microsoft.com/office/infopath/2007/PartnerControls"/>
    <ds:schemaRef ds:uri="32a1a8c5-2265-4ebc-b7a0-2071e2c5c9bb"/>
    <ds:schemaRef ds:uri="http://purl.org/dc/dcmitype/"/>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1030</Words>
  <Characters>556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R15-WRC15-C-0130!A4!MSW-C</vt:lpstr>
    </vt:vector>
  </TitlesOfParts>
  <Manager>General Secretariat - Pool</Manager>
  <Company>International Telecommunication Union (ITU)</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R15-WRC15-C-0130!A4!MSW-C</dc:title>
  <dc:subject>World Radiocommunication Conference - 2015</dc:subject>
  <dc:creator>Documents Proposals Manager (DPM)</dc:creator>
  <cp:keywords>DPM_v5.2015.10.230_prod</cp:keywords>
  <dc:description/>
  <cp:lastModifiedBy>Yuan, Tianxiang</cp:lastModifiedBy>
  <cp:revision>5</cp:revision>
  <cp:lastPrinted>2006-07-03T06:56:00Z</cp:lastPrinted>
  <dcterms:created xsi:type="dcterms:W3CDTF">2015-10-27T22:11:00Z</dcterms:created>
  <dcterms:modified xsi:type="dcterms:W3CDTF">2015-10-30T11:32:00Z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