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B636B6">
        <w:trPr>
          <w:cantSplit/>
        </w:trPr>
        <w:tc>
          <w:tcPr>
            <w:tcW w:w="652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51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3E0AC3A3" wp14:editId="3E00228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B636B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B636B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B636B6">
        <w:trPr>
          <w:cantSplit/>
        </w:trPr>
        <w:tc>
          <w:tcPr>
            <w:tcW w:w="652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B636B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636B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26</w:t>
            </w:r>
            <w:r w:rsidRPr="00B636B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</w:t>
            </w:r>
            <w:r w:rsidR="005651C9" w:rsidRPr="00B636B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B636B6">
        <w:trPr>
          <w:cantSplit/>
        </w:trPr>
        <w:tc>
          <w:tcPr>
            <w:tcW w:w="6521" w:type="dxa"/>
            <w:shd w:val="clear" w:color="auto" w:fill="auto"/>
          </w:tcPr>
          <w:p w:rsidR="000F33D8" w:rsidRPr="00B636B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B636B6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A4613A" w:rsidRDefault="000F33D8" w:rsidP="00A4613A">
            <w:pPr>
              <w:pStyle w:val="Source"/>
            </w:pPr>
            <w:bookmarkStart w:id="4" w:name="dsource" w:colFirst="0" w:colLast="0"/>
            <w:r w:rsidRPr="00A4613A">
              <w:t>Ангола (Республика)</w:t>
            </w:r>
            <w:r w:rsidR="00B636B6" w:rsidRPr="00A4613A">
              <w:t xml:space="preserve">, </w:t>
            </w:r>
            <w:r w:rsidRPr="00A4613A">
              <w:t>Ботсвана (Республика)</w:t>
            </w:r>
            <w:r w:rsidR="00B636B6" w:rsidRPr="00A4613A">
              <w:t xml:space="preserve">, </w:t>
            </w:r>
            <w:r w:rsidRPr="00A4613A">
              <w:t>Лесото (Королевство)</w:t>
            </w:r>
            <w:r w:rsidR="00B636B6" w:rsidRPr="00A4613A">
              <w:t xml:space="preserve">, </w:t>
            </w:r>
            <w:r w:rsidRPr="00A4613A">
              <w:t>Мадагаскар (Республика)</w:t>
            </w:r>
            <w:r w:rsidR="00B636B6" w:rsidRPr="00A4613A">
              <w:t xml:space="preserve">, </w:t>
            </w:r>
            <w:r w:rsidRPr="00A4613A">
              <w:t>Малави</w:t>
            </w:r>
            <w:r w:rsidR="00B636B6" w:rsidRPr="00A4613A">
              <w:t xml:space="preserve">, </w:t>
            </w:r>
            <w:r w:rsidRPr="00A4613A">
              <w:t>Маврикий (Республика)</w:t>
            </w:r>
            <w:r w:rsidR="00B636B6" w:rsidRPr="00A4613A">
              <w:t xml:space="preserve">, </w:t>
            </w:r>
            <w:r w:rsidRPr="00A4613A">
              <w:t>Мозамбик (Республика)</w:t>
            </w:r>
            <w:r w:rsidR="00B636B6" w:rsidRPr="00A4613A">
              <w:t xml:space="preserve">, </w:t>
            </w:r>
            <w:r w:rsidRPr="00A4613A">
              <w:t>Намибия (Республика)</w:t>
            </w:r>
            <w:r w:rsidR="00B636B6" w:rsidRPr="00A4613A">
              <w:t xml:space="preserve">, </w:t>
            </w:r>
            <w:r w:rsidRPr="00A4613A">
              <w:t>Демократическая Республика Конго</w:t>
            </w:r>
            <w:r w:rsidR="00B636B6" w:rsidRPr="00A4613A">
              <w:t xml:space="preserve">, </w:t>
            </w:r>
            <w:r w:rsidRPr="00A4613A">
              <w:t>Сейшельские Острова (Республика)</w:t>
            </w:r>
            <w:r w:rsidR="00B636B6" w:rsidRPr="00A4613A">
              <w:t xml:space="preserve">, </w:t>
            </w:r>
            <w:r w:rsidRPr="00A4613A">
              <w:t>Южно-Африканская Республика</w:t>
            </w:r>
            <w:r w:rsidR="00B636B6" w:rsidRPr="00A4613A">
              <w:t xml:space="preserve">, </w:t>
            </w:r>
            <w:r w:rsidRPr="00A4613A">
              <w:t>Свазиленд (Королевство)</w:t>
            </w:r>
            <w:r w:rsidR="00B636B6" w:rsidRPr="00A4613A">
              <w:t xml:space="preserve">, </w:t>
            </w:r>
            <w:r w:rsidRPr="00A4613A">
              <w:t>Танзания (Объединенная Республика)</w:t>
            </w:r>
            <w:r w:rsidR="00B636B6" w:rsidRPr="00A4613A">
              <w:t xml:space="preserve">, </w:t>
            </w:r>
            <w:r w:rsidRPr="00A4613A">
              <w:t>Замбия (Республика)</w:t>
            </w:r>
            <w:r w:rsidR="00B636B6" w:rsidRPr="00A4613A">
              <w:t xml:space="preserve">, </w:t>
            </w:r>
            <w:r w:rsidR="008E6775">
              <w:br/>
            </w:r>
            <w:r w:rsidRPr="00A4613A">
              <w:t>Зимбабве (Республика)</w:t>
            </w:r>
          </w:p>
        </w:tc>
      </w:tr>
      <w:tr w:rsidR="000F33D8" w:rsidRPr="00B636B6">
        <w:trPr>
          <w:cantSplit/>
        </w:trPr>
        <w:tc>
          <w:tcPr>
            <w:tcW w:w="10031" w:type="dxa"/>
            <w:gridSpan w:val="2"/>
          </w:tcPr>
          <w:p w:rsidR="000F33D8" w:rsidRPr="00A4613A" w:rsidRDefault="00B636B6" w:rsidP="00A4613A">
            <w:pPr>
              <w:pStyle w:val="Title1"/>
            </w:pPr>
            <w:bookmarkStart w:id="5" w:name="dtitle1" w:colFirst="0" w:colLast="0"/>
            <w:bookmarkEnd w:id="4"/>
            <w:r w:rsidRPr="00A4613A">
              <w:t>ПРЕДЛОЖЕНИЯ ДЛЯ РАБОТЫ КОНФЕРЕНЦИИ</w:t>
            </w:r>
          </w:p>
        </w:tc>
      </w:tr>
      <w:tr w:rsidR="000F33D8" w:rsidRPr="00B636B6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B636B6" w:rsidRDefault="000F33D8" w:rsidP="008E6775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636B6">
              <w:rPr>
                <w:lang w:val="ru-RU"/>
              </w:rPr>
              <w:t xml:space="preserve">Пункт </w:t>
            </w:r>
            <w:proofErr w:type="spellStart"/>
            <w:r w:rsidRPr="005A295E">
              <w:t>GFT</w:t>
            </w:r>
            <w:proofErr w:type="spellEnd"/>
            <w:r w:rsidRPr="00B636B6">
              <w:rPr>
                <w:lang w:val="ru-RU"/>
              </w:rPr>
              <w:t>(</w:t>
            </w:r>
            <w:r w:rsidR="008E6775">
              <w:rPr>
                <w:lang w:val="ru-RU"/>
              </w:rPr>
              <w:t>ПК</w:t>
            </w:r>
            <w:r w:rsidRPr="00B636B6">
              <w:rPr>
                <w:lang w:val="ru-RU"/>
              </w:rPr>
              <w:t>-14) повестки дня</w:t>
            </w:r>
          </w:p>
        </w:tc>
      </w:tr>
    </w:tbl>
    <w:bookmarkEnd w:id="7"/>
    <w:p w:rsidR="000D0C2B" w:rsidRPr="007D30E7" w:rsidRDefault="00484458" w:rsidP="00B636B6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t>Резолюция 185 (Пусан, 2014 г.)</w:t>
      </w:r>
      <w:r w:rsidRPr="00126FFF">
        <w:tab/>
        <w:t xml:space="preserve">Глобальное слежение </w:t>
      </w:r>
      <w:r w:rsidR="008E6775">
        <w:t>за рейсами гражданской авиации −</w:t>
      </w:r>
      <w:r w:rsidRPr="00126FFF">
        <w:t xml:space="preserve"> Полномочная конференция Международного союза электросвязи (Пусан, 2014 г.), решает поручить ВКР-15, 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учетом проводимых МСЭ R исследований,</w:t>
      </w:r>
    </w:p>
    <w:p w:rsidR="0003535B" w:rsidRDefault="002C46B7" w:rsidP="00A4613A">
      <w:r w:rsidRPr="00126FFF">
        <w:t>Глобальное слежение за рейсами гражданской авиации</w:t>
      </w:r>
      <w:r>
        <w:t xml:space="preserve"> </w:t>
      </w:r>
      <w:r w:rsidR="00B636B6" w:rsidRPr="00B636B6">
        <w:t xml:space="preserve">– </w:t>
      </w:r>
      <w:r w:rsidRPr="00126FFF">
        <w:t xml:space="preserve">Полномочная конференция </w:t>
      </w:r>
      <w:r>
        <w:t xml:space="preserve">2014 года </w:t>
      </w:r>
      <w:r w:rsidRPr="00126FFF">
        <w:t xml:space="preserve">Международного союза электросвязи (Пусан, 2014 г.), </w:t>
      </w:r>
      <w:r w:rsidR="00B636B6" w:rsidRPr="00126FFF">
        <w:t>решает поручить ВКР-15, в соответствии с п.</w:t>
      </w:r>
      <w:r w:rsidR="00A4613A">
        <w:t> </w:t>
      </w:r>
      <w:r w:rsidR="00B636B6" w:rsidRPr="00126FFF">
        <w:t>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</w:t>
      </w:r>
      <w:r w:rsidR="00484458">
        <w:t>м проводимых МСЭ-</w:t>
      </w:r>
      <w:r w:rsidR="00B636B6">
        <w:t>R исследований.</w:t>
      </w:r>
    </w:p>
    <w:p w:rsidR="00B636B6" w:rsidRPr="00A4613A" w:rsidRDefault="00B636B6" w:rsidP="00B636B6">
      <w:pPr>
        <w:pStyle w:val="Headingb"/>
        <w:rPr>
          <w:lang w:val="ru-RU"/>
        </w:rPr>
      </w:pPr>
      <w:r w:rsidRPr="00A4613A">
        <w:rPr>
          <w:lang w:val="ru-RU"/>
        </w:rPr>
        <w:t>Введение</w:t>
      </w:r>
    </w:p>
    <w:p w:rsidR="00B636B6" w:rsidRDefault="002C46B7" w:rsidP="00413075">
      <w:r w:rsidRPr="00126FFF">
        <w:t>Полномочная</w:t>
      </w:r>
      <w:r w:rsidRPr="002C46B7">
        <w:t xml:space="preserve"> </w:t>
      </w:r>
      <w:r w:rsidRPr="00126FFF">
        <w:t>конференция</w:t>
      </w:r>
      <w:r w:rsidRPr="002C46B7">
        <w:t xml:space="preserve"> 2014 </w:t>
      </w:r>
      <w:r>
        <w:t>года</w:t>
      </w:r>
      <w:r w:rsidRPr="002C46B7">
        <w:t xml:space="preserve"> </w:t>
      </w:r>
      <w:r>
        <w:rPr>
          <w:lang w:eastAsia="zh-CN"/>
        </w:rPr>
        <w:t>МСЭ</w:t>
      </w:r>
      <w:r w:rsidR="00360C23" w:rsidRPr="002C46B7">
        <w:rPr>
          <w:lang w:eastAsia="zh-CN"/>
        </w:rPr>
        <w:t xml:space="preserve"> (</w:t>
      </w:r>
      <w:r>
        <w:rPr>
          <w:lang w:eastAsia="zh-CN"/>
        </w:rPr>
        <w:t>ПК</w:t>
      </w:r>
      <w:r w:rsidR="00360C23" w:rsidRPr="002C46B7">
        <w:rPr>
          <w:lang w:eastAsia="zh-CN"/>
        </w:rPr>
        <w:t xml:space="preserve">-14) </w:t>
      </w:r>
      <w:r>
        <w:rPr>
          <w:lang w:eastAsia="zh-CN"/>
        </w:rPr>
        <w:t>приняла</w:t>
      </w:r>
      <w:r w:rsidRPr="002C46B7">
        <w:rPr>
          <w:lang w:eastAsia="zh-CN"/>
        </w:rPr>
        <w:t xml:space="preserve"> </w:t>
      </w:r>
      <w:r>
        <w:rPr>
          <w:lang w:eastAsia="zh-CN"/>
        </w:rPr>
        <w:t>Резолюцию</w:t>
      </w:r>
      <w:r w:rsidR="00360C23" w:rsidRPr="002C46B7">
        <w:rPr>
          <w:lang w:eastAsia="zh-CN"/>
        </w:rPr>
        <w:t xml:space="preserve"> 185 </w:t>
      </w:r>
      <w:r w:rsidR="00360C23" w:rsidRPr="002C46B7">
        <w:t>(</w:t>
      </w:r>
      <w:r>
        <w:t>Пусан</w:t>
      </w:r>
      <w:r w:rsidR="00360C23" w:rsidRPr="002C46B7">
        <w:t>, 2014</w:t>
      </w:r>
      <w:r w:rsidRPr="002C46B7">
        <w:t xml:space="preserve"> </w:t>
      </w:r>
      <w:r>
        <w:t>г</w:t>
      </w:r>
      <w:r w:rsidRPr="002C46B7">
        <w:t>.</w:t>
      </w:r>
      <w:r w:rsidR="00360C23" w:rsidRPr="002C46B7">
        <w:t>)</w:t>
      </w:r>
      <w:r w:rsidR="00360C23" w:rsidRPr="002C46B7">
        <w:rPr>
          <w:lang w:eastAsia="zh-CN"/>
        </w:rPr>
        <w:t xml:space="preserve"> </w:t>
      </w:r>
      <w:r>
        <w:rPr>
          <w:color w:val="000000"/>
        </w:rPr>
        <w:t>по глобальному слежению за рейсами (GFT) гражданской авиации</w:t>
      </w:r>
      <w:r w:rsidR="00360C23" w:rsidRPr="002C46B7">
        <w:rPr>
          <w:lang w:eastAsia="zh-CN"/>
        </w:rPr>
        <w:t xml:space="preserve">. </w:t>
      </w:r>
      <w:r>
        <w:rPr>
          <w:color w:val="000000"/>
        </w:rPr>
        <w:t>В Резолюции содержится решение "поруч</w:t>
      </w:r>
      <w:r w:rsidR="00753A00">
        <w:rPr>
          <w:color w:val="000000"/>
        </w:rPr>
        <w:t>ить ВКР-15, в соответствии с п. </w:t>
      </w:r>
      <w:r>
        <w:rPr>
          <w:color w:val="000000"/>
        </w:rPr>
        <w:t xml:space="preserve">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учетом проводимых МСЭ-R исследований". ПК-14 также поручает Директору Бюро радиосвязи подготовить </w:t>
      </w:r>
      <w:r w:rsidR="00413075">
        <w:rPr>
          <w:color w:val="000000"/>
        </w:rPr>
        <w:t xml:space="preserve">особый </w:t>
      </w:r>
      <w:r>
        <w:rPr>
          <w:color w:val="000000"/>
        </w:rPr>
        <w:t>отчет по GFT для рассмотрения ВКР-15. В целях поддержки данного отчета необходимо в срочном порядке провести исследования по GFT в МСЭ-R</w:t>
      </w:r>
      <w:r w:rsidR="00360C23" w:rsidRPr="00D56F5A">
        <w:t>.</w:t>
      </w:r>
    </w:p>
    <w:p w:rsidR="00360C23" w:rsidRDefault="00413075" w:rsidP="00753A00">
      <w:r>
        <w:t>Государства</w:t>
      </w:r>
      <w:r w:rsidR="00753A00">
        <w:t> − </w:t>
      </w:r>
      <w:r>
        <w:t>члены САДК</w:t>
      </w:r>
      <w:r w:rsidR="00846942" w:rsidRPr="00846942">
        <w:t xml:space="preserve"> </w:t>
      </w:r>
      <w:r>
        <w:t>полагают, что</w:t>
      </w:r>
      <w:r w:rsidR="00846942" w:rsidRPr="00846942">
        <w:t xml:space="preserve"> </w:t>
      </w:r>
      <w:r w:rsidR="00846942">
        <w:t>любое</w:t>
      </w:r>
      <w:r w:rsidR="00846942" w:rsidRPr="00AC7C6C">
        <w:t xml:space="preserve"> </w:t>
      </w:r>
      <w:r w:rsidR="00846942">
        <w:t>регламентарное</w:t>
      </w:r>
      <w:r w:rsidR="00846942" w:rsidRPr="00AC7C6C">
        <w:t xml:space="preserve"> </w:t>
      </w:r>
      <w:r w:rsidR="00846942">
        <w:t>положение</w:t>
      </w:r>
      <w:r w:rsidR="00846942" w:rsidRPr="00AC7C6C">
        <w:t xml:space="preserve"> </w:t>
      </w:r>
      <w:r w:rsidR="00846942">
        <w:t>по</w:t>
      </w:r>
      <w:r w:rsidR="00846942" w:rsidRPr="00AC7C6C">
        <w:t xml:space="preserve"> </w:t>
      </w:r>
      <w:r w:rsidR="00846942" w:rsidRPr="00DE7351">
        <w:rPr>
          <w:lang w:val="en-GB"/>
        </w:rPr>
        <w:t>GFT</w:t>
      </w:r>
      <w:r w:rsidR="00846942" w:rsidRPr="00AC7C6C">
        <w:t xml:space="preserve"> </w:t>
      </w:r>
      <w:r w:rsidR="00846942">
        <w:t>не</w:t>
      </w:r>
      <w:r w:rsidR="00846942" w:rsidRPr="00AC7C6C">
        <w:t xml:space="preserve"> </w:t>
      </w:r>
      <w:r w:rsidR="00846942">
        <w:t>должно</w:t>
      </w:r>
      <w:r w:rsidR="00846942" w:rsidRPr="00AC7C6C">
        <w:t xml:space="preserve"> </w:t>
      </w:r>
      <w:r w:rsidR="00846942">
        <w:t>ограничивать системы, функционирующие в существующих службах</w:t>
      </w:r>
      <w:r>
        <w:t xml:space="preserve"> </w:t>
      </w:r>
      <w:r>
        <w:rPr>
          <w:color w:val="000000"/>
        </w:rPr>
        <w:t>обеспечения безопасности полетов</w:t>
      </w:r>
      <w:r w:rsidR="00846942" w:rsidRPr="00846942">
        <w:t>.</w:t>
      </w:r>
    </w:p>
    <w:p w:rsidR="00846942" w:rsidRPr="00F55D45" w:rsidRDefault="00846942" w:rsidP="00846942">
      <w:pPr>
        <w:pStyle w:val="Headingb"/>
        <w:rPr>
          <w:lang w:val="ru-RU"/>
        </w:rPr>
      </w:pPr>
      <w:r w:rsidRPr="00F55D45">
        <w:rPr>
          <w:lang w:val="ru-RU"/>
        </w:rPr>
        <w:lastRenderedPageBreak/>
        <w:t>Предложения</w:t>
      </w:r>
    </w:p>
    <w:p w:rsidR="004530E7" w:rsidRDefault="00484458" w:rsidP="00AD50BB">
      <w:pPr>
        <w:pStyle w:val="Proposal"/>
        <w:ind w:left="1134" w:hanging="1134"/>
      </w:pPr>
      <w:r w:rsidRPr="00846942">
        <w:tab/>
      </w:r>
      <w:r>
        <w:t>AGL/BOT/LSO/MDG/MWI/MAU/MOZ/NMB/COD/SEY/AFS/SWZ/TZA/ZMB/</w:t>
      </w:r>
      <w:r w:rsidR="00AD50BB">
        <w:br/>
      </w:r>
      <w:r>
        <w:t>ZWE/130A26/1</w:t>
      </w:r>
    </w:p>
    <w:p w:rsidR="004530E7" w:rsidRDefault="00565FC5">
      <w:r>
        <w:t>Осуществить</w:t>
      </w:r>
      <w:r w:rsidRPr="003566B7">
        <w:t xml:space="preserve"> </w:t>
      </w:r>
      <w:r>
        <w:t>первичное</w:t>
      </w:r>
      <w:r w:rsidRPr="003566B7">
        <w:t xml:space="preserve"> </w:t>
      </w:r>
      <w:r>
        <w:t>распределение</w:t>
      </w:r>
      <w:r w:rsidRPr="003566B7">
        <w:t xml:space="preserve"> </w:t>
      </w:r>
      <w:r>
        <w:t>воздушной подвижной спутниковой службе (на трассе) (ВПС(</w:t>
      </w:r>
      <w:r w:rsidRPr="00A4719F">
        <w:rPr>
          <w:lang w:val="en-US"/>
        </w:rPr>
        <w:t>R</w:t>
      </w:r>
      <w:r w:rsidRPr="003566B7">
        <w:t>)</w:t>
      </w:r>
      <w:r>
        <w:t>С</w:t>
      </w:r>
      <w:r w:rsidRPr="003566B7">
        <w:t>) (</w:t>
      </w:r>
      <w:r>
        <w:t>Земля-космос</w:t>
      </w:r>
      <w:r w:rsidRPr="003566B7">
        <w:t xml:space="preserve">) </w:t>
      </w:r>
      <w:r>
        <w:t>в</w:t>
      </w:r>
      <w:r w:rsidRPr="003566B7">
        <w:t xml:space="preserve"> </w:t>
      </w:r>
      <w:r>
        <w:t>полосе</w:t>
      </w:r>
      <w:r w:rsidRPr="003566B7">
        <w:t xml:space="preserve"> 1087,7–1092,3</w:t>
      </w:r>
      <w:r w:rsidRPr="00A4719F">
        <w:rPr>
          <w:lang w:val="en-US"/>
        </w:rPr>
        <w:t> </w:t>
      </w:r>
      <w:r>
        <w:t>МГц</w:t>
      </w:r>
      <w:r w:rsidRPr="003566B7">
        <w:t xml:space="preserve">, </w:t>
      </w:r>
      <w:r>
        <w:t xml:space="preserve">ограниченное спутниковым приемом сигналов </w:t>
      </w:r>
      <w:r w:rsidRPr="00A4719F">
        <w:rPr>
          <w:lang w:val="en-US"/>
        </w:rPr>
        <w:t>ADS</w:t>
      </w:r>
      <w:r w:rsidRPr="003566B7">
        <w:noBreakHyphen/>
      </w:r>
      <w:r w:rsidRPr="00A4719F">
        <w:rPr>
          <w:lang w:val="en-US"/>
        </w:rPr>
        <w:t>B</w:t>
      </w:r>
      <w:r w:rsidRPr="003566B7">
        <w:t xml:space="preserve"> </w:t>
      </w:r>
      <w:r>
        <w:t>в направлении Земля</w:t>
      </w:r>
      <w:r w:rsidRPr="003566B7">
        <w:noBreakHyphen/>
      </w:r>
      <w:r>
        <w:t xml:space="preserve">космос, </w:t>
      </w:r>
      <w:proofErr w:type="gramStart"/>
      <w:r>
        <w:t>при условии что</w:t>
      </w:r>
      <w:proofErr w:type="gramEnd"/>
      <w:r>
        <w:t xml:space="preserve"> не будет требоваться защита от систем, работающих в воздушной радионавигационной службе </w:t>
      </w:r>
      <w:r w:rsidRPr="00713CA3">
        <w:t>(</w:t>
      </w:r>
      <w:r>
        <w:t>ВРНС)</w:t>
      </w:r>
      <w:r w:rsidRPr="00713CA3">
        <w:t xml:space="preserve"> </w:t>
      </w:r>
      <w:r>
        <w:t xml:space="preserve">и воздушной подвижной службе </w:t>
      </w:r>
      <w:r w:rsidRPr="00713CA3">
        <w:t>(</w:t>
      </w:r>
      <w:r>
        <w:t>на трассе</w:t>
      </w:r>
      <w:r w:rsidRPr="00713CA3">
        <w:t xml:space="preserve">) </w:t>
      </w:r>
      <w:r>
        <w:t xml:space="preserve">в полосе частот </w:t>
      </w:r>
      <w:r w:rsidRPr="00713CA3">
        <w:t>960</w:t>
      </w:r>
      <w:r>
        <w:t>−1164 МГц</w:t>
      </w:r>
      <w:r w:rsidRPr="00713CA3">
        <w:t>.</w:t>
      </w:r>
    </w:p>
    <w:p w:rsidR="004530E7" w:rsidRDefault="00484458" w:rsidP="008E6775">
      <w:pPr>
        <w:pStyle w:val="Reasons"/>
      </w:pPr>
      <w:proofErr w:type="gramStart"/>
      <w:r w:rsidRPr="00565FC5">
        <w:rPr>
          <w:b/>
          <w:bCs/>
        </w:rPr>
        <w:t>Основания</w:t>
      </w:r>
      <w:r w:rsidRPr="000957EF">
        <w:t>:</w:t>
      </w:r>
      <w:r w:rsidRPr="000957EF">
        <w:tab/>
      </w:r>
      <w:proofErr w:type="gramEnd"/>
      <w:r w:rsidR="008C1FD9">
        <w:t xml:space="preserve">Добавление нового </w:t>
      </w:r>
      <w:r w:rsidR="008C1FD9">
        <w:rPr>
          <w:color w:val="000000"/>
        </w:rPr>
        <w:t>первичного распределения на всемирной основе</w:t>
      </w:r>
      <w:r w:rsidR="00565FC5" w:rsidRPr="000957EF">
        <w:t xml:space="preserve"> </w:t>
      </w:r>
      <w:r w:rsidR="008C1FD9">
        <w:t>ВПС</w:t>
      </w:r>
      <w:r w:rsidR="00565FC5" w:rsidRPr="000957EF">
        <w:t>(</w:t>
      </w:r>
      <w:r w:rsidR="00565FC5" w:rsidRPr="00565FC5">
        <w:rPr>
          <w:lang w:val="en-US"/>
        </w:rPr>
        <w:t>R</w:t>
      </w:r>
      <w:r w:rsidR="00565FC5" w:rsidRPr="000957EF">
        <w:t>)</w:t>
      </w:r>
      <w:r w:rsidR="008C1FD9">
        <w:t>С</w:t>
      </w:r>
      <w:r w:rsidR="00565FC5" w:rsidRPr="000957EF">
        <w:t xml:space="preserve"> (</w:t>
      </w:r>
      <w:r w:rsidR="008C1FD9">
        <w:t>Земля</w:t>
      </w:r>
      <w:r w:rsidR="00565FC5" w:rsidRPr="000957EF">
        <w:t>-</w:t>
      </w:r>
      <w:r w:rsidR="008C1FD9">
        <w:t>космос</w:t>
      </w:r>
      <w:r w:rsidR="00565FC5" w:rsidRPr="000957EF">
        <w:t xml:space="preserve">) </w:t>
      </w:r>
      <w:r w:rsidR="008C1FD9">
        <w:t>удовлетворяет связанные с обеспечением безопасности жизни потребности в отношении глобального слежения за рейсами</w:t>
      </w:r>
      <w:r w:rsidR="00565FC5" w:rsidRPr="000957EF">
        <w:t xml:space="preserve">, </w:t>
      </w:r>
      <w:r w:rsidR="008C1FD9">
        <w:t>в частности в спутниковом приеме сигналов ADS-B, которое является един</w:t>
      </w:r>
      <w:bookmarkStart w:id="8" w:name="_GoBack"/>
      <w:bookmarkEnd w:id="8"/>
      <w:r w:rsidR="008C1FD9">
        <w:t xml:space="preserve">ственным применением, требующим принятия </w:t>
      </w:r>
      <w:proofErr w:type="spellStart"/>
      <w:r w:rsidR="008C1FD9">
        <w:t>ВКР</w:t>
      </w:r>
      <w:proofErr w:type="spellEnd"/>
      <w:r w:rsidR="008C1FD9">
        <w:t xml:space="preserve">-15 </w:t>
      </w:r>
      <w:proofErr w:type="spellStart"/>
      <w:r w:rsidR="008C1FD9">
        <w:t>регламента</w:t>
      </w:r>
      <w:r w:rsidR="008E6775">
        <w:t>рных</w:t>
      </w:r>
      <w:proofErr w:type="spellEnd"/>
      <w:r w:rsidR="008E6775">
        <w:t xml:space="preserve"> мер, с </w:t>
      </w:r>
      <w:r w:rsidR="008C1FD9">
        <w:t>тем чтобы улучшить охват областей, в которых наземный</w:t>
      </w:r>
      <w:r w:rsidR="00753A00">
        <w:t xml:space="preserve"> прием этих сигналов невозможен.</w:t>
      </w:r>
    </w:p>
    <w:p w:rsidR="008E2497" w:rsidRPr="00B25C66" w:rsidRDefault="00484458" w:rsidP="00B25C66">
      <w:pPr>
        <w:pStyle w:val="ArtNo"/>
      </w:pPr>
      <w:bookmarkStart w:id="9" w:name="_Toc331607681"/>
      <w:r>
        <w:t xml:space="preserve">СТАТЬЯ </w:t>
      </w:r>
      <w:r w:rsidRPr="00B25C66">
        <w:rPr>
          <w:rStyle w:val="href"/>
        </w:rPr>
        <w:t>5</w:t>
      </w:r>
      <w:bookmarkEnd w:id="9"/>
    </w:p>
    <w:p w:rsidR="008E2497" w:rsidRPr="006D7050" w:rsidRDefault="00484458" w:rsidP="008E2497">
      <w:pPr>
        <w:pStyle w:val="Arttitle"/>
      </w:pPr>
      <w:bookmarkStart w:id="10" w:name="_Toc331607682"/>
      <w:r w:rsidRPr="006D7050">
        <w:t>Распределение частот</w:t>
      </w:r>
      <w:bookmarkEnd w:id="10"/>
    </w:p>
    <w:p w:rsidR="008E2497" w:rsidRPr="00DA76BC" w:rsidRDefault="00484458" w:rsidP="00E170AA">
      <w:pPr>
        <w:pStyle w:val="Section1"/>
      </w:pPr>
      <w:bookmarkStart w:id="11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Pr="007A567C">
        <w:rPr>
          <w:b w:val="0"/>
          <w:bCs/>
        </w:rPr>
        <w:br/>
      </w:r>
      <w:r w:rsidRPr="00B2065F">
        <w:br/>
      </w:r>
    </w:p>
    <w:p w:rsidR="004530E7" w:rsidRDefault="00484458" w:rsidP="00AD50BB">
      <w:pPr>
        <w:pStyle w:val="Proposal"/>
        <w:ind w:left="1134" w:hanging="1134"/>
      </w:pPr>
      <w:r>
        <w:t>MOD</w:t>
      </w:r>
      <w:r>
        <w:tab/>
        <w:t>AGL/BOT/LSO/MDG/MWI/MAU/MOZ/NMB/COD/SEY/AFS/SWZ/TZA/ZMB/</w:t>
      </w:r>
      <w:r w:rsidR="00AD50BB">
        <w:br/>
      </w:r>
      <w:r>
        <w:t>ZWE/130A26/2</w:t>
      </w:r>
    </w:p>
    <w:p w:rsidR="008E2497" w:rsidRDefault="00484458" w:rsidP="00FE4330">
      <w:pPr>
        <w:pStyle w:val="Tabletitle"/>
        <w:rPr>
          <w:lang w:val="en-US"/>
        </w:rPr>
      </w:pPr>
      <w:r w:rsidRPr="006D7050">
        <w:t>890–</w:t>
      </w:r>
      <w:r w:rsidRPr="00FE4330">
        <w:t>1300</w:t>
      </w:r>
      <w:r w:rsidRPr="006D7050">
        <w:t xml:space="preserve">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E2497" w:rsidRPr="0038136A" w:rsidTr="00C822B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484458" w:rsidP="00C107D9">
            <w:pPr>
              <w:pStyle w:val="Tablehead"/>
            </w:pPr>
            <w:r w:rsidRPr="00140AE5">
              <w:t>Распределение по службам</w:t>
            </w:r>
          </w:p>
        </w:tc>
      </w:tr>
      <w:tr w:rsidR="008E2497" w:rsidRPr="0038136A" w:rsidTr="00836D52">
        <w:trPr>
          <w:cantSplit/>
        </w:trPr>
        <w:tc>
          <w:tcPr>
            <w:tcW w:w="1666" w:type="pct"/>
            <w:tcBorders>
              <w:top w:val="single" w:sz="4" w:space="0" w:color="auto"/>
            </w:tcBorders>
          </w:tcPr>
          <w:p w:rsidR="008E2497" w:rsidRPr="00140AE5" w:rsidRDefault="00484458" w:rsidP="00C107D9">
            <w:pPr>
              <w:pStyle w:val="Tablehead"/>
            </w:pPr>
            <w:r w:rsidRPr="00140AE5"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E2497" w:rsidRPr="00140AE5" w:rsidRDefault="00484458" w:rsidP="00C107D9">
            <w:pPr>
              <w:pStyle w:val="Tablehead"/>
            </w:pPr>
            <w:r w:rsidRPr="00140AE5"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8E2497" w:rsidRPr="00140AE5" w:rsidRDefault="00484458" w:rsidP="00C107D9">
            <w:pPr>
              <w:pStyle w:val="Tablehead"/>
            </w:pPr>
            <w:r w:rsidRPr="00140AE5">
              <w:t>Район 3</w:t>
            </w:r>
          </w:p>
        </w:tc>
      </w:tr>
      <w:tr w:rsidR="008E2497" w:rsidRPr="0038136A" w:rsidTr="00C822BE">
        <w:trPr>
          <w:cantSplit/>
        </w:trPr>
        <w:tc>
          <w:tcPr>
            <w:tcW w:w="1666" w:type="pct"/>
            <w:tcBorders>
              <w:top w:val="single" w:sz="4" w:space="0" w:color="auto"/>
              <w:right w:val="nil"/>
            </w:tcBorders>
          </w:tcPr>
          <w:p w:rsidR="008E2497" w:rsidRPr="00580058" w:rsidRDefault="00484458" w:rsidP="00C107D9">
            <w:pPr>
              <w:pStyle w:val="TableTextS5"/>
            </w:pPr>
            <w:r w:rsidRPr="006912FB">
              <w:rPr>
                <w:rStyle w:val="Tablefreq"/>
              </w:rPr>
              <w:t>960–1 164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</w:tcBorders>
          </w:tcPr>
          <w:p w:rsidR="006649CC" w:rsidRDefault="00484458" w:rsidP="00C107D9">
            <w:pPr>
              <w:pStyle w:val="TableTextS5"/>
              <w:ind w:hanging="255"/>
              <w:rPr>
                <w:lang w:val="ru-RU"/>
              </w:rPr>
            </w:pPr>
            <w:r w:rsidRPr="00195D83">
              <w:rPr>
                <w:lang w:val="ru-RU"/>
              </w:rPr>
              <w:t>ВОЗДУШНАЯ ПОДВИЖНАЯ (R</w:t>
            </w:r>
            <w:proofErr w:type="gramStart"/>
            <w:r w:rsidRPr="00195D83">
              <w:rPr>
                <w:lang w:val="ru-RU"/>
              </w:rPr>
              <w:t xml:space="preserve">)  </w:t>
            </w:r>
            <w:r w:rsidRPr="00195D83">
              <w:rPr>
                <w:rStyle w:val="Artref"/>
                <w:lang w:val="ru-RU"/>
              </w:rPr>
              <w:t>5.327А</w:t>
            </w:r>
            <w:proofErr w:type="gramEnd"/>
          </w:p>
          <w:p w:rsidR="008E2497" w:rsidRDefault="00484458" w:rsidP="00C107D9">
            <w:pPr>
              <w:pStyle w:val="TableTextS5"/>
              <w:ind w:hanging="255"/>
              <w:rPr>
                <w:ins w:id="12" w:author="Karakhanova, Yulia" w:date="2015-10-25T10:31:00Z"/>
                <w:rStyle w:val="Artref"/>
                <w:lang w:val="ru-RU"/>
              </w:rPr>
            </w:pPr>
            <w:r w:rsidRPr="00195D83">
              <w:rPr>
                <w:lang w:val="ru-RU"/>
              </w:rPr>
              <w:t xml:space="preserve">ВОЗДУШНАЯ </w:t>
            </w:r>
            <w:proofErr w:type="gramStart"/>
            <w:r w:rsidRPr="00195D83">
              <w:rPr>
                <w:lang w:val="ru-RU"/>
              </w:rPr>
              <w:t xml:space="preserve">РАДИОНАВИГАЦИОННАЯ  </w:t>
            </w:r>
            <w:r w:rsidRPr="00195D83">
              <w:rPr>
                <w:rStyle w:val="Artref"/>
                <w:lang w:val="ru-RU"/>
              </w:rPr>
              <w:t>5.328</w:t>
            </w:r>
            <w:proofErr w:type="gramEnd"/>
          </w:p>
          <w:p w:rsidR="007347EA" w:rsidRPr="007347EA" w:rsidRDefault="007347EA" w:rsidP="00C107D9">
            <w:pPr>
              <w:pStyle w:val="TableTextS5"/>
              <w:ind w:hanging="255"/>
              <w:rPr>
                <w:rStyle w:val="Artref"/>
              </w:rPr>
            </w:pPr>
            <w:ins w:id="13" w:author="Karakhanova, Yulia" w:date="2015-10-25T10:32:00Z">
              <w:r w:rsidRPr="007347EA">
                <w:rPr>
                  <w:rStyle w:val="Artref"/>
                </w:rPr>
                <w:t>ADD 5.XXX</w:t>
              </w:r>
            </w:ins>
          </w:p>
        </w:tc>
      </w:tr>
    </w:tbl>
    <w:p w:rsidR="004530E7" w:rsidRDefault="004530E7">
      <w:pPr>
        <w:pStyle w:val="Reasons"/>
      </w:pPr>
    </w:p>
    <w:p w:rsidR="004530E7" w:rsidRDefault="00484458" w:rsidP="007347EA">
      <w:pPr>
        <w:pStyle w:val="Proposal"/>
        <w:ind w:left="1134" w:hanging="1134"/>
      </w:pPr>
      <w:r>
        <w:t>ADD</w:t>
      </w:r>
      <w:r>
        <w:tab/>
        <w:t>AGL/BOT/LSO/MDG/MWI/MAU/MOZ/NMB/COD/SEY/AFS/SWZ/TZA/ZMB/</w:t>
      </w:r>
      <w:r w:rsidR="007347EA">
        <w:br/>
      </w:r>
      <w:r>
        <w:t>ZWE/130A26/3</w:t>
      </w:r>
    </w:p>
    <w:p w:rsidR="004530E7" w:rsidRPr="007347EA" w:rsidRDefault="00484458">
      <w:pPr>
        <w:rPr>
          <w:rStyle w:val="NoteChar"/>
          <w:lang w:val="ru-RU"/>
        </w:rPr>
      </w:pPr>
      <w:r w:rsidRPr="00F55D45">
        <w:rPr>
          <w:rStyle w:val="Artdef"/>
        </w:rPr>
        <w:t>5.XXX</w:t>
      </w:r>
      <w:r w:rsidR="000957EF">
        <w:tab/>
      </w:r>
      <w:r w:rsidR="00F55D45" w:rsidRPr="00F55D45">
        <w:rPr>
          <w:rStyle w:val="NoteChar"/>
          <w:lang w:val="ru-RU"/>
        </w:rPr>
        <w:t>Полоса частот 1087,7−1092,3</w:t>
      </w:r>
      <w:r w:rsidR="00F55D45" w:rsidRPr="00F55D45">
        <w:rPr>
          <w:rStyle w:val="NoteChar"/>
        </w:rPr>
        <w:t> </w:t>
      </w:r>
      <w:r w:rsidR="00F55D45" w:rsidRPr="00F55D45">
        <w:rPr>
          <w:rStyle w:val="NoteChar"/>
          <w:lang w:val="ru-RU"/>
        </w:rPr>
        <w:t>МГц также распределена воздушной подвижной спут</w:t>
      </w:r>
      <w:r w:rsidR="008E6775">
        <w:rPr>
          <w:rStyle w:val="NoteChar"/>
          <w:lang w:val="ru-RU"/>
        </w:rPr>
        <w:t>никовой службе на трассе (Земля-</w:t>
      </w:r>
      <w:r w:rsidR="00F55D45" w:rsidRPr="00F55D45">
        <w:rPr>
          <w:rStyle w:val="NoteChar"/>
          <w:lang w:val="ru-RU"/>
        </w:rPr>
        <w:t>космос) на первичной основе для целей приема космическими станциями сигналов системы автоматического зависимого наблюдения в режиме радиовещания (</w:t>
      </w:r>
      <w:r w:rsidR="00F55D45" w:rsidRPr="00F55D45">
        <w:rPr>
          <w:rStyle w:val="NoteChar"/>
        </w:rPr>
        <w:t>ADS</w:t>
      </w:r>
      <w:r w:rsidR="00F55D45" w:rsidRPr="00F55D45">
        <w:rPr>
          <w:rStyle w:val="NoteChar"/>
          <w:lang w:val="ru-RU"/>
        </w:rPr>
        <w:t>-</w:t>
      </w:r>
      <w:r w:rsidR="00F55D45" w:rsidRPr="00F55D45">
        <w:rPr>
          <w:rStyle w:val="NoteChar"/>
        </w:rPr>
        <w:t>B</w:t>
      </w:r>
      <w:r w:rsidR="00F55D45" w:rsidRPr="00F55D45">
        <w:rPr>
          <w:rStyle w:val="NoteChar"/>
          <w:lang w:val="ru-RU"/>
        </w:rPr>
        <w:t xml:space="preserve">), поступающих со станций, установленных на воздушных судах. </w:t>
      </w:r>
      <w:r w:rsidR="00F55D45" w:rsidRPr="00AD50BB">
        <w:rPr>
          <w:rStyle w:val="NoteChar"/>
          <w:lang w:val="ru-RU"/>
        </w:rPr>
        <w:t xml:space="preserve">Эта полоса частот доступна только системам, действующим в соответствии с признанными международными авиационными стандартами. </w:t>
      </w:r>
      <w:r w:rsidR="00F55D45" w:rsidRPr="00A4613A">
        <w:rPr>
          <w:rStyle w:val="NoteChar"/>
          <w:lang w:val="ru-RU"/>
        </w:rPr>
        <w:t xml:space="preserve">Применяется Резолюция </w:t>
      </w:r>
      <w:r w:rsidR="00F55D45" w:rsidRPr="00A4613A">
        <w:rPr>
          <w:rStyle w:val="NoteChar"/>
          <w:b/>
          <w:bCs/>
          <w:lang w:val="ru-RU"/>
        </w:rPr>
        <w:t xml:space="preserve">417 (Пересм. </w:t>
      </w:r>
      <w:r w:rsidR="00F55D45" w:rsidRPr="00D844C0">
        <w:rPr>
          <w:rStyle w:val="NoteChar"/>
          <w:b/>
          <w:bCs/>
        </w:rPr>
        <w:t>ВКР-15)</w:t>
      </w:r>
      <w:r w:rsidR="00F55D45" w:rsidRPr="00F55D45">
        <w:rPr>
          <w:rStyle w:val="NoteChar"/>
        </w:rPr>
        <w:t>.</w:t>
      </w:r>
      <w:r w:rsidR="00F55D45" w:rsidRPr="00F55D45">
        <w:rPr>
          <w:rStyle w:val="NoteChar"/>
          <w:sz w:val="16"/>
          <w:szCs w:val="16"/>
        </w:rPr>
        <w:t>     (ВКР-15)</w:t>
      </w:r>
    </w:p>
    <w:p w:rsidR="004530E7" w:rsidRDefault="004530E7">
      <w:pPr>
        <w:pStyle w:val="Reasons"/>
      </w:pPr>
    </w:p>
    <w:p w:rsidR="00F55D45" w:rsidRDefault="00F55D45">
      <w:pPr>
        <w:jc w:val="center"/>
      </w:pPr>
      <w:r>
        <w:t>______________</w:t>
      </w:r>
    </w:p>
    <w:sectPr w:rsidR="00F55D4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53A00" w:rsidRDefault="00567276">
    <w:pPr>
      <w:ind w:right="360"/>
      <w:rPr>
        <w:lang w:val="en-US"/>
      </w:rPr>
    </w:pPr>
    <w:r>
      <w:fldChar w:fldCharType="begin"/>
    </w:r>
    <w:r w:rsidRPr="00753A00">
      <w:rPr>
        <w:lang w:val="en-US"/>
      </w:rPr>
      <w:instrText xml:space="preserve"> FILENAME \p  \* MERGEFORMAT </w:instrText>
    </w:r>
    <w:r>
      <w:fldChar w:fldCharType="separate"/>
    </w:r>
    <w:r w:rsidR="00AD58FE">
      <w:rPr>
        <w:noProof/>
        <w:lang w:val="en-US"/>
      </w:rPr>
      <w:t>P:\RUS\ITU-R\CONF-R\CMR15\100\130ADD26R.docx</w:t>
    </w:r>
    <w:r>
      <w:fldChar w:fldCharType="end"/>
    </w:r>
    <w:r w:rsidRPr="00753A0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58FE">
      <w:rPr>
        <w:noProof/>
      </w:rPr>
      <w:t>30.10.15</w:t>
    </w:r>
    <w:r>
      <w:fldChar w:fldCharType="end"/>
    </w:r>
    <w:r w:rsidRPr="00753A0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58FE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753A00">
      <w:rPr>
        <w:lang w:val="en-US"/>
      </w:rPr>
      <w:instrText xml:space="preserve"> FILENAME \p  \* MERGEFORMAT </w:instrText>
    </w:r>
    <w:r>
      <w:fldChar w:fldCharType="separate"/>
    </w:r>
    <w:r w:rsidR="00AD58FE">
      <w:rPr>
        <w:lang w:val="en-US"/>
      </w:rPr>
      <w:t>P:\RUS\ITU-R\CONF-R\CMR15\100\130ADD26R.docx</w:t>
    </w:r>
    <w:r>
      <w:fldChar w:fldCharType="end"/>
    </w:r>
    <w:r w:rsidR="00B636B6">
      <w:t xml:space="preserve"> (389053)</w:t>
    </w:r>
    <w:r w:rsidRPr="00753A0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58FE">
      <w:t>30.10.15</w:t>
    </w:r>
    <w:r>
      <w:fldChar w:fldCharType="end"/>
    </w:r>
    <w:r w:rsidRPr="00753A0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58FE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53A00" w:rsidRDefault="00567276" w:rsidP="00DE2EBA">
    <w:pPr>
      <w:pStyle w:val="Footer"/>
      <w:rPr>
        <w:lang w:val="en-US"/>
      </w:rPr>
    </w:pPr>
    <w:r>
      <w:fldChar w:fldCharType="begin"/>
    </w:r>
    <w:r w:rsidRPr="00753A00">
      <w:rPr>
        <w:lang w:val="en-US"/>
      </w:rPr>
      <w:instrText xml:space="preserve"> FILENAME \p  \* MERGEFORMAT </w:instrText>
    </w:r>
    <w:r>
      <w:fldChar w:fldCharType="separate"/>
    </w:r>
    <w:r w:rsidR="00AD58FE">
      <w:rPr>
        <w:lang w:val="en-US"/>
      </w:rPr>
      <w:t>P:\RUS\ITU-R\CONF-R\CMR15\100\130ADD26R.docx</w:t>
    </w:r>
    <w:r>
      <w:fldChar w:fldCharType="end"/>
    </w:r>
    <w:r w:rsidR="00B636B6">
      <w:t xml:space="preserve"> (389053)</w:t>
    </w:r>
    <w:r w:rsidRPr="00753A0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58FE">
      <w:t>30.10.15</w:t>
    </w:r>
    <w:r>
      <w:fldChar w:fldCharType="end"/>
    </w:r>
    <w:r w:rsidRPr="00753A0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58FE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D58FE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130(Add.26)-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57EF"/>
    <w:rsid w:val="000A0EF3"/>
    <w:rsid w:val="000F33D8"/>
    <w:rsid w:val="000F39B4"/>
    <w:rsid w:val="00113D0B"/>
    <w:rsid w:val="001226EC"/>
    <w:rsid w:val="00123B68"/>
    <w:rsid w:val="00124C09"/>
    <w:rsid w:val="00126F2E"/>
    <w:rsid w:val="00131A55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C46B7"/>
    <w:rsid w:val="00300F84"/>
    <w:rsid w:val="00344EB8"/>
    <w:rsid w:val="00346BEC"/>
    <w:rsid w:val="00360C23"/>
    <w:rsid w:val="003C583C"/>
    <w:rsid w:val="003F0078"/>
    <w:rsid w:val="00413075"/>
    <w:rsid w:val="00434A7C"/>
    <w:rsid w:val="0045143A"/>
    <w:rsid w:val="004530E7"/>
    <w:rsid w:val="00484458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5FC5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347EA"/>
    <w:rsid w:val="00753A00"/>
    <w:rsid w:val="00763F4F"/>
    <w:rsid w:val="00775720"/>
    <w:rsid w:val="007917AE"/>
    <w:rsid w:val="007A08B5"/>
    <w:rsid w:val="00811633"/>
    <w:rsid w:val="00812452"/>
    <w:rsid w:val="00815749"/>
    <w:rsid w:val="00846942"/>
    <w:rsid w:val="00872FC8"/>
    <w:rsid w:val="008B43F2"/>
    <w:rsid w:val="008C1FD9"/>
    <w:rsid w:val="008C3257"/>
    <w:rsid w:val="008E6775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4613A"/>
    <w:rsid w:val="00A57C04"/>
    <w:rsid w:val="00A61057"/>
    <w:rsid w:val="00A710E7"/>
    <w:rsid w:val="00A81026"/>
    <w:rsid w:val="00A97EC0"/>
    <w:rsid w:val="00AC66E6"/>
    <w:rsid w:val="00AD50BB"/>
    <w:rsid w:val="00AD58FE"/>
    <w:rsid w:val="00AF004D"/>
    <w:rsid w:val="00B468A6"/>
    <w:rsid w:val="00B636B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844C0"/>
    <w:rsid w:val="00DE2EBA"/>
    <w:rsid w:val="00E2253F"/>
    <w:rsid w:val="00E43E99"/>
    <w:rsid w:val="00E5155F"/>
    <w:rsid w:val="00E65919"/>
    <w:rsid w:val="00E976C1"/>
    <w:rsid w:val="00F21A03"/>
    <w:rsid w:val="00F55D45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A1C1FE-DE94-40F2-85C9-CEB57002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7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R15-WRC15-C-0130!A26!MSW-R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01E50A-9056-4243-837F-D8F505BE01A8}">
  <ds:schemaRefs>
    <ds:schemaRef ds:uri="32a1a8c5-2265-4ebc-b7a0-2071e2c5c9bb"/>
    <ds:schemaRef ds:uri="996b2e75-67fd-4955-a3b0-5ab9934cb50b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523</Words>
  <Characters>3749</Characters>
  <Application>Microsoft Office Word</Application>
  <DocSecurity>0</DocSecurity>
  <Lines>88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R15-WRC15-C-0130!A26!MSW-R</vt:lpstr>
    </vt:vector>
  </TitlesOfParts>
  <Manager>General Secretariat - Pool</Manager>
  <Company>International Telecommunication Union (ITU)</Company>
  <LinksUpToDate>false</LinksUpToDate>
  <CharactersWithSpaces>4248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R15-WRC15-C-0130!A26!MSW-R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11</cp:revision>
  <cp:lastPrinted>2015-10-30T16:35:00Z</cp:lastPrinted>
  <dcterms:created xsi:type="dcterms:W3CDTF">2015-10-25T08:52:00Z</dcterms:created>
  <dcterms:modified xsi:type="dcterms:W3CDTF">2015-10-30T16:35:00Z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