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:rsidRPr="00F83984">
        <w:trPr>
          <w:cantSplit/>
        </w:trPr>
        <w:tc>
          <w:tcPr>
            <w:tcW w:w="6911" w:type="dxa"/>
          </w:tcPr>
          <w:p w:rsidR="00A066F1" w:rsidRPr="00F83984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_GoBack"/>
            <w:bookmarkEnd w:id="0"/>
            <w:r w:rsidRPr="00F83984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World Radiocommunication Conference (WRC-15)</w:t>
            </w:r>
            <w:r w:rsidRPr="00F83984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Pr="00F83984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Geneva, 2–27 November 2015</w:t>
            </w:r>
          </w:p>
        </w:tc>
        <w:tc>
          <w:tcPr>
            <w:tcW w:w="3120" w:type="dxa"/>
          </w:tcPr>
          <w:p w:rsidR="00A066F1" w:rsidRPr="00F83984" w:rsidRDefault="003B2284" w:rsidP="003B2284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F83984">
              <w:rPr>
                <w:noProof/>
                <w:lang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F8398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F83984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2" w:name="dhead"/>
            <w:r w:rsidRPr="00F83984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F8398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F8398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F83984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F83984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F83984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F83984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F83984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shd w:val="clear" w:color="auto" w:fill="auto"/>
          </w:tcPr>
          <w:p w:rsidR="00A066F1" w:rsidRPr="00F83984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F83984">
              <w:rPr>
                <w:rFonts w:ascii="Verdana" w:eastAsia="SimSun" w:hAnsi="Verdana" w:cs="Traditional Arabic"/>
                <w:b/>
                <w:sz w:val="20"/>
              </w:rPr>
              <w:t>Addendum 26 to</w:t>
            </w:r>
            <w:r w:rsidRPr="00F83984">
              <w:rPr>
                <w:rFonts w:ascii="Verdana" w:eastAsia="SimSun" w:hAnsi="Verdana" w:cs="Traditional Arabic"/>
                <w:b/>
                <w:sz w:val="20"/>
              </w:rPr>
              <w:br/>
              <w:t>Document 130</w:t>
            </w:r>
            <w:r w:rsidR="00A066F1" w:rsidRPr="00F83984">
              <w:rPr>
                <w:rFonts w:ascii="Verdana" w:hAnsi="Verdana"/>
                <w:b/>
                <w:sz w:val="20"/>
              </w:rPr>
              <w:t>-</w:t>
            </w:r>
            <w:r w:rsidR="005E10C9" w:rsidRPr="00F83984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F83984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F83984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5" w:name="ddate" w:colFirst="1" w:colLast="1"/>
            <w:bookmarkStart w:id="6" w:name="dblank" w:colFirst="0" w:colLast="0"/>
            <w:bookmarkEnd w:id="3"/>
            <w:bookmarkEnd w:id="4"/>
          </w:p>
        </w:tc>
        <w:tc>
          <w:tcPr>
            <w:tcW w:w="3120" w:type="dxa"/>
            <w:shd w:val="clear" w:color="auto" w:fill="auto"/>
          </w:tcPr>
          <w:p w:rsidR="00A066F1" w:rsidRPr="00F83984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F83984">
              <w:rPr>
                <w:rFonts w:ascii="Verdana" w:hAnsi="Verdana"/>
                <w:b/>
                <w:sz w:val="20"/>
              </w:rPr>
              <w:t>16 October 2015</w:t>
            </w:r>
          </w:p>
        </w:tc>
      </w:tr>
      <w:tr w:rsidR="00A066F1" w:rsidRPr="00F83984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F83984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120" w:type="dxa"/>
          </w:tcPr>
          <w:p w:rsidR="00A066F1" w:rsidRPr="00F83984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F83984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F83984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F83984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F83984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F83984" w:rsidRDefault="00884D60" w:rsidP="00E55816">
            <w:pPr>
              <w:pStyle w:val="Source"/>
            </w:pPr>
            <w:r w:rsidRPr="00F83984">
              <w:t>Angola (Republic of)/Botswana (Republic of)/Lesotho (Kingdom of)/Madagascar (Republic of)/Malawi/Mauritius (Republic of)/Mozambique (Republic of)/Namibia (Republic of)/Democratic Republic of the Congo/Seychelles (Republic of)/South Africa (Republic of)/Swaziland (Kingdom of)/Tanzania (United Republic of)/Zambia (Republic of)/Zimbabwe (Republic of)</w:t>
            </w:r>
          </w:p>
        </w:tc>
      </w:tr>
      <w:tr w:rsidR="00E55816" w:rsidRPr="00F83984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F83984" w:rsidRDefault="007D5320" w:rsidP="00E55816">
            <w:pPr>
              <w:pStyle w:val="Title1"/>
            </w:pPr>
            <w:r w:rsidRPr="00F83984">
              <w:t>Proposals for the work of the conference</w:t>
            </w:r>
          </w:p>
        </w:tc>
      </w:tr>
      <w:tr w:rsidR="00E55816" w:rsidRPr="00F83984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F83984" w:rsidRDefault="00E55816" w:rsidP="00E55816">
            <w:pPr>
              <w:pStyle w:val="Title2"/>
            </w:pPr>
          </w:p>
        </w:tc>
      </w:tr>
      <w:tr w:rsidR="00A538A6" w:rsidRPr="00F83984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Pr="00F83984" w:rsidRDefault="004B13CB" w:rsidP="004B13CB">
            <w:pPr>
              <w:pStyle w:val="Agendaitem"/>
              <w:rPr>
                <w:lang w:val="en-GB"/>
              </w:rPr>
            </w:pPr>
            <w:r w:rsidRPr="00F83984">
              <w:rPr>
                <w:lang w:val="en-GB"/>
              </w:rPr>
              <w:t>Agenda item GFT(PP-14)</w:t>
            </w:r>
          </w:p>
        </w:tc>
      </w:tr>
    </w:tbl>
    <w:bookmarkEnd w:id="7"/>
    <w:bookmarkEnd w:id="8"/>
    <w:p w:rsidR="001C0E40" w:rsidRPr="00F83984" w:rsidRDefault="00B46572" w:rsidP="0044203B">
      <w:r w:rsidRPr="00F83984">
        <w:t xml:space="preserve">Resolution 185 (Busan, 2014) </w:t>
      </w:r>
      <w:r w:rsidRPr="00F83984">
        <w:tab/>
        <w:t>Global flight tracking for civil aviation - The Plenipotentiary Conference of the International Telecommunication Union (Busan, 2014), resolves to instruct WRC-15, pursuant to No. 119 of the ITU Convention, to include in its agenda, as a matter of urgency, the consideration of global flight tracking, including, if appropriate, and consistent with ITU practices, various aspects of the matter, taking into account ITU-R studies,</w:t>
      </w:r>
    </w:p>
    <w:p w:rsidR="00241FA2" w:rsidRPr="00F83984" w:rsidRDefault="00B46572" w:rsidP="00B46572">
      <w:r w:rsidRPr="00F83984">
        <w:t>Global Flight Tracking for Civil Aviation – The Plenipotentiary Conference 2014 of the International Telecommunication Union (Busan, 2014), resolves to instruct WRC-15, pursuant to No. 119 of the ITU Convention, to include in its agenda, as a matter of urgency, the consideration of global flight tracking, including, if appropriate, and consistent with ITU practices, various aspects of the matter, taking into account ITU-R studies.</w:t>
      </w:r>
    </w:p>
    <w:p w:rsidR="00B46572" w:rsidRPr="00F83984" w:rsidRDefault="00B46572" w:rsidP="00B46572">
      <w:pPr>
        <w:pStyle w:val="Headingb"/>
        <w:rPr>
          <w:lang w:val="en-GB"/>
        </w:rPr>
      </w:pPr>
      <w:r w:rsidRPr="00F83984">
        <w:rPr>
          <w:lang w:val="en-GB"/>
        </w:rPr>
        <w:t>Introduction</w:t>
      </w:r>
    </w:p>
    <w:p w:rsidR="00B46572" w:rsidRPr="00F83984" w:rsidRDefault="00B46572" w:rsidP="00B46572">
      <w:r w:rsidRPr="00F83984">
        <w:rPr>
          <w:lang w:eastAsia="zh-CN"/>
        </w:rPr>
        <w:t xml:space="preserve">The 2014 Plenipotentiary Conference of the ITU (PP-14) adopted Resolution 185 </w:t>
      </w:r>
      <w:r w:rsidRPr="00F83984">
        <w:t>(Busan, 2014)</w:t>
      </w:r>
      <w:r w:rsidRPr="00F83984">
        <w:rPr>
          <w:lang w:eastAsia="zh-CN"/>
        </w:rPr>
        <w:t xml:space="preserve"> on global flight tracking (GFT) for civil aviation. </w:t>
      </w:r>
      <w:r w:rsidRPr="00F83984">
        <w:rPr>
          <w:iCs/>
        </w:rPr>
        <w:t>The Resolution resolved: “</w:t>
      </w:r>
      <w:r w:rsidRPr="00F83984">
        <w:t>to instruct WRC-15, pursuant to No. 119 of the ITU Convention, to include in its agenda, as a matter of urgency, the consideration of global flight tracking, including, if appropriate, and consistent with ITU practices, various aspects of the matter, taking into account ITU-R studies”. PP-14 further instructed the Director of the Radiocommunication Bureau to prepare a specific report on GFT for consideration by WRC</w:t>
      </w:r>
      <w:r w:rsidRPr="00F83984">
        <w:noBreakHyphen/>
        <w:t>15. Studies within the ITU-R related to GFT are to be conducted as a matter of urgency in order to support that report.</w:t>
      </w:r>
    </w:p>
    <w:p w:rsidR="00B46572" w:rsidRPr="00F83984" w:rsidRDefault="00B46572" w:rsidP="00B46572">
      <w:r w:rsidRPr="00F83984">
        <w:t>SADC member states are of the view that any regulatory provision on GFT shall not constrain the systems operating in existing aeronautical safety services.</w:t>
      </w:r>
    </w:p>
    <w:p w:rsidR="00B46572" w:rsidRPr="00F83984" w:rsidRDefault="00B4657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ascii="Times New Roman Bold" w:hAnsi="Times New Roman Bold" w:cs="Times New Roman Bold"/>
          <w:b/>
        </w:rPr>
      </w:pPr>
      <w:r w:rsidRPr="00F83984">
        <w:br w:type="page"/>
      </w:r>
    </w:p>
    <w:p w:rsidR="00B46572" w:rsidRPr="00F83984" w:rsidRDefault="00B46572" w:rsidP="00B46572">
      <w:pPr>
        <w:pStyle w:val="Headingb"/>
        <w:rPr>
          <w:lang w:val="en-GB"/>
        </w:rPr>
      </w:pPr>
      <w:r w:rsidRPr="00F83984">
        <w:rPr>
          <w:lang w:val="en-GB"/>
        </w:rPr>
        <w:lastRenderedPageBreak/>
        <w:t>Proposals</w:t>
      </w:r>
    </w:p>
    <w:p w:rsidR="00C05042" w:rsidRPr="00F83984" w:rsidRDefault="00B46572" w:rsidP="00F83984">
      <w:pPr>
        <w:pStyle w:val="Proposal"/>
        <w:ind w:left="1134" w:hanging="1134"/>
      </w:pPr>
      <w:r w:rsidRPr="00F83984">
        <w:tab/>
        <w:t>AGL/BOT/LSO/MDG/MWI/MAU/MO</w:t>
      </w:r>
      <w:r w:rsidR="00F83984" w:rsidRPr="00F83984">
        <w:t>Z/NMB/COD/SEY/AFS/SWZ/TZA/ZMB/</w:t>
      </w:r>
      <w:r w:rsidR="00F83984" w:rsidRPr="00F83984">
        <w:br/>
      </w:r>
      <w:r w:rsidRPr="00F83984">
        <w:t>ZWE/130A26/1</w:t>
      </w:r>
    </w:p>
    <w:p w:rsidR="00C05042" w:rsidRPr="00F83984" w:rsidRDefault="00B46572" w:rsidP="00B46572">
      <w:r w:rsidRPr="00F83984">
        <w:t>To support a primary allocation in the band 1 087.7-1 092.3 MHz to the aeronautical mobile-satellite (Route) service (AMS(R)S) (Earth-to-space), limited to the satellite reception of ADS-B in the Earth-to-space direction, and subject to not claiming protection from systems operating in the aeronautical radionavigation service (ARNS) and aeronautical mobile (Route) service in the frequency range 960-1 164 MHz.</w:t>
      </w:r>
    </w:p>
    <w:p w:rsidR="00C05042" w:rsidRPr="00F83984" w:rsidRDefault="00B46572" w:rsidP="00E45CBF">
      <w:pPr>
        <w:pStyle w:val="Reasons"/>
      </w:pPr>
      <w:r w:rsidRPr="00F83984">
        <w:rPr>
          <w:b/>
        </w:rPr>
        <w:t>Reasons:</w:t>
      </w:r>
      <w:r w:rsidRPr="00F83984">
        <w:tab/>
        <w:t xml:space="preserve">The addition of a new global primary AMS(R)S (Earth-to-space) allocation fulfils the safety-of-life needs </w:t>
      </w:r>
      <w:r w:rsidR="00E45CBF">
        <w:t>in regard</w:t>
      </w:r>
      <w:r w:rsidRPr="00F83984">
        <w:t xml:space="preserve"> to Global Flight Tracking, in particular the satellite reception of ADS-B signals which is the only application requiring regulatory action by WRC-15 in order to enhance coverage areas where the terrestrial reception of these signals is not possible.</w:t>
      </w:r>
    </w:p>
    <w:p w:rsidR="009B463A" w:rsidRPr="00F83984" w:rsidRDefault="00B46572" w:rsidP="009B463A">
      <w:pPr>
        <w:pStyle w:val="ArtNo"/>
      </w:pPr>
      <w:bookmarkStart w:id="9" w:name="_Toc327956582"/>
      <w:r w:rsidRPr="00F83984">
        <w:t xml:space="preserve">ARTICLE </w:t>
      </w:r>
      <w:r w:rsidRPr="00F83984">
        <w:rPr>
          <w:rStyle w:val="href"/>
          <w:rFonts w:eastAsiaTheme="majorEastAsia"/>
          <w:color w:val="000000"/>
        </w:rPr>
        <w:t>5</w:t>
      </w:r>
      <w:bookmarkEnd w:id="9"/>
    </w:p>
    <w:p w:rsidR="009B463A" w:rsidRPr="00F83984" w:rsidRDefault="00B46572" w:rsidP="009B463A">
      <w:pPr>
        <w:pStyle w:val="Arttitle"/>
      </w:pPr>
      <w:bookmarkStart w:id="10" w:name="_Toc327956583"/>
      <w:r w:rsidRPr="00F83984">
        <w:t>Frequency allocations</w:t>
      </w:r>
      <w:bookmarkEnd w:id="10"/>
    </w:p>
    <w:p w:rsidR="009B463A" w:rsidRPr="00F83984" w:rsidRDefault="00B46572" w:rsidP="00B46572">
      <w:pPr>
        <w:pStyle w:val="Section1"/>
        <w:keepNext/>
      </w:pPr>
      <w:r w:rsidRPr="00F83984">
        <w:t>Section IV – Table of Frequency Allocations</w:t>
      </w:r>
      <w:r w:rsidRPr="00F83984">
        <w:br/>
      </w:r>
      <w:r w:rsidRPr="00F83984">
        <w:rPr>
          <w:b w:val="0"/>
          <w:bCs/>
        </w:rPr>
        <w:t xml:space="preserve">(See No. </w:t>
      </w:r>
      <w:r w:rsidRPr="00F83984">
        <w:t>2.1</w:t>
      </w:r>
      <w:r w:rsidRPr="00F83984">
        <w:rPr>
          <w:b w:val="0"/>
          <w:bCs/>
        </w:rPr>
        <w:t>)</w:t>
      </w:r>
      <w:r w:rsidRPr="00F83984">
        <w:rPr>
          <w:b w:val="0"/>
          <w:bCs/>
        </w:rPr>
        <w:br/>
      </w:r>
    </w:p>
    <w:p w:rsidR="00C05042" w:rsidRPr="00F83984" w:rsidRDefault="00B46572" w:rsidP="00F83984">
      <w:pPr>
        <w:pStyle w:val="Proposal"/>
        <w:ind w:left="1134" w:hanging="1134"/>
      </w:pPr>
      <w:r w:rsidRPr="00F83984">
        <w:t>MOD</w:t>
      </w:r>
      <w:r w:rsidRPr="00F83984">
        <w:tab/>
        <w:t>AGL/BOT/LSO/MDG/MWI/MAU/MO</w:t>
      </w:r>
      <w:r w:rsidR="00F83984" w:rsidRPr="00F83984">
        <w:t>Z/NMB/COD/SEY/AFS/SWZ/TZA/ZMB/</w:t>
      </w:r>
      <w:r w:rsidR="00F83984" w:rsidRPr="00F83984">
        <w:br/>
      </w:r>
      <w:r w:rsidRPr="00F83984">
        <w:t>ZWE/130A26/2</w:t>
      </w:r>
    </w:p>
    <w:p w:rsidR="009B463A" w:rsidRPr="00F83984" w:rsidRDefault="00B46572" w:rsidP="009B463A">
      <w:pPr>
        <w:pStyle w:val="Tabletitle"/>
      </w:pPr>
      <w:r w:rsidRPr="00F83984">
        <w:t>890-1 300 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1"/>
        <w:gridCol w:w="3101"/>
        <w:gridCol w:w="3101"/>
      </w:tblGrid>
      <w:tr w:rsidR="009B463A" w:rsidRPr="00F83984" w:rsidTr="00477577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F83984" w:rsidRDefault="00B46572" w:rsidP="00477577">
            <w:pPr>
              <w:pStyle w:val="Tablehead"/>
            </w:pPr>
            <w:r w:rsidRPr="00F83984">
              <w:t>Allocation to services</w:t>
            </w:r>
          </w:p>
        </w:tc>
      </w:tr>
      <w:tr w:rsidR="009B463A" w:rsidRPr="00F83984" w:rsidTr="00477577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63A" w:rsidRPr="00F83984" w:rsidRDefault="00B46572" w:rsidP="00477577">
            <w:pPr>
              <w:pStyle w:val="Tablehead"/>
            </w:pPr>
            <w:r w:rsidRPr="00F83984">
              <w:t>Region 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63A" w:rsidRPr="00F83984" w:rsidRDefault="00B46572" w:rsidP="00477577">
            <w:pPr>
              <w:pStyle w:val="Tablehead"/>
            </w:pPr>
            <w:r w:rsidRPr="00F83984">
              <w:t>Region 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63A" w:rsidRPr="00F83984" w:rsidRDefault="00B46572" w:rsidP="00477577">
            <w:pPr>
              <w:pStyle w:val="Tablehead"/>
            </w:pPr>
            <w:r w:rsidRPr="00F83984">
              <w:t>Region 3</w:t>
            </w:r>
          </w:p>
        </w:tc>
      </w:tr>
      <w:tr w:rsidR="009B463A" w:rsidRPr="00F83984" w:rsidTr="00477577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F83984" w:rsidRDefault="00B46572" w:rsidP="00477577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20" w:after="20"/>
              <w:rPr>
                <w:color w:val="000000"/>
              </w:rPr>
            </w:pPr>
            <w:r w:rsidRPr="00F83984">
              <w:rPr>
                <w:rStyle w:val="Tablefreq"/>
              </w:rPr>
              <w:t>960-1 164</w:t>
            </w:r>
            <w:r w:rsidRPr="00F83984">
              <w:rPr>
                <w:color w:val="000000"/>
              </w:rPr>
              <w:tab/>
            </w:r>
            <w:r w:rsidRPr="00F83984">
              <w:t xml:space="preserve">AERONAUTICAL MOBILE (R)  </w:t>
            </w:r>
            <w:r w:rsidRPr="00F83984">
              <w:rPr>
                <w:rStyle w:val="Artref"/>
              </w:rPr>
              <w:t>5.327A</w:t>
            </w:r>
          </w:p>
          <w:p w:rsidR="009B463A" w:rsidRPr="00F83984" w:rsidRDefault="00B46572" w:rsidP="00477577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20" w:after="20"/>
              <w:rPr>
                <w:rStyle w:val="Artref"/>
                <w:color w:val="000000"/>
              </w:rPr>
            </w:pPr>
            <w:r w:rsidRPr="00F83984">
              <w:rPr>
                <w:color w:val="000000"/>
              </w:rPr>
              <w:tab/>
              <w:t xml:space="preserve">AERONAUTICAL RADIONAVIGATION  </w:t>
            </w:r>
            <w:r w:rsidRPr="00F83984">
              <w:rPr>
                <w:rStyle w:val="Artref"/>
                <w:color w:val="000000"/>
              </w:rPr>
              <w:t>5.328</w:t>
            </w:r>
          </w:p>
          <w:p w:rsidR="00B46572" w:rsidRPr="00F83984" w:rsidRDefault="00B46572" w:rsidP="00477577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20" w:after="20"/>
              <w:rPr>
                <w:color w:val="000000"/>
              </w:rPr>
            </w:pPr>
            <w:r w:rsidRPr="00F83984">
              <w:rPr>
                <w:rStyle w:val="Artref"/>
                <w:color w:val="000000"/>
              </w:rPr>
              <w:tab/>
            </w:r>
            <w:ins w:id="11" w:author="Capdessus, Isabelle" w:date="2015-10-23T16:14:00Z">
              <w:r w:rsidRPr="00F83984">
                <w:rPr>
                  <w:rStyle w:val="Artref"/>
                  <w:color w:val="000000"/>
                </w:rPr>
                <w:t>ADD 5.XXX</w:t>
              </w:r>
            </w:ins>
          </w:p>
        </w:tc>
      </w:tr>
    </w:tbl>
    <w:p w:rsidR="00C05042" w:rsidRPr="00F83984" w:rsidRDefault="00C05042">
      <w:pPr>
        <w:pStyle w:val="Reasons"/>
      </w:pPr>
    </w:p>
    <w:p w:rsidR="00C05042" w:rsidRPr="00F83984" w:rsidRDefault="00B46572" w:rsidP="00F83984">
      <w:pPr>
        <w:pStyle w:val="Proposal"/>
        <w:ind w:left="1134" w:hanging="1134"/>
      </w:pPr>
      <w:r w:rsidRPr="00F83984">
        <w:t>ADD</w:t>
      </w:r>
      <w:r w:rsidRPr="00F83984">
        <w:tab/>
        <w:t>AGL/BOT/LSO/MDG/MWI/MAU/MO</w:t>
      </w:r>
      <w:r w:rsidR="00F83984" w:rsidRPr="00F83984">
        <w:t>Z/NMB/COD/SEY/AFS/SWZ/TZA/ZMB/</w:t>
      </w:r>
      <w:r w:rsidR="00F83984" w:rsidRPr="00F83984">
        <w:br/>
      </w:r>
      <w:r w:rsidRPr="00F83984">
        <w:t>ZWE/130A26/3</w:t>
      </w:r>
    </w:p>
    <w:p w:rsidR="00C05042" w:rsidRPr="00F83984" w:rsidRDefault="00B46572" w:rsidP="00F83984">
      <w:pPr>
        <w:pStyle w:val="Note"/>
      </w:pPr>
      <w:r w:rsidRPr="00F83984">
        <w:rPr>
          <w:rStyle w:val="Artdef"/>
        </w:rPr>
        <w:t>5.XXX</w:t>
      </w:r>
      <w:r w:rsidRPr="00F83984">
        <w:tab/>
        <w:t>The frequency band 1 087.7-1 092.3 MHz is also allocated to the aeronautical mobile-satellite (R) service (Earth</w:t>
      </w:r>
      <w:r w:rsidRPr="00F83984">
        <w:noBreakHyphen/>
        <w:t>to</w:t>
      </w:r>
      <w:r w:rsidRPr="00F83984">
        <w:noBreakHyphen/>
        <w:t>space) on a primary basis for the space station reception of automatic dependant surveillance – broadcast (ADS</w:t>
      </w:r>
      <w:r w:rsidRPr="00F83984">
        <w:noBreakHyphen/>
        <w:t>B) emissions from aircraft stations and is limited to systems that operate in accordance with recognized international aeronautical standards. Resolution </w:t>
      </w:r>
      <w:r w:rsidRPr="00F83984">
        <w:rPr>
          <w:b/>
          <w:bCs/>
        </w:rPr>
        <w:t>417 (Rev.WRC-15)</w:t>
      </w:r>
      <w:r w:rsidRPr="00F83984">
        <w:t xml:space="preserve"> applies.</w:t>
      </w:r>
      <w:r w:rsidR="00F83984" w:rsidRPr="00F83984">
        <w:rPr>
          <w:vertAlign w:val="subscript"/>
        </w:rPr>
        <w:t>     </w:t>
      </w:r>
      <w:r w:rsidR="00031EB4" w:rsidRPr="00F83984">
        <w:rPr>
          <w:vertAlign w:val="subscript"/>
        </w:rPr>
        <w:t>(WRC-15)</w:t>
      </w:r>
    </w:p>
    <w:p w:rsidR="00B46572" w:rsidRPr="00F83984" w:rsidRDefault="00B46572" w:rsidP="0032202E">
      <w:pPr>
        <w:pStyle w:val="Reasons"/>
      </w:pPr>
    </w:p>
    <w:p w:rsidR="00C05042" w:rsidRPr="00F83984" w:rsidRDefault="00B46572" w:rsidP="00F83984">
      <w:pPr>
        <w:jc w:val="center"/>
      </w:pPr>
      <w:r w:rsidRPr="00F83984">
        <w:t>______________</w:t>
      </w:r>
    </w:p>
    <w:sectPr w:rsidR="00C05042" w:rsidRPr="00F83984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5F2" w:rsidRDefault="000705F2">
      <w:r>
        <w:separator/>
      </w:r>
    </w:p>
  </w:endnote>
  <w:endnote w:type="continuationSeparator" w:id="0">
    <w:p w:rsidR="000705F2" w:rsidRDefault="0007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692DC4">
      <w:rPr>
        <w:noProof/>
        <w:lang w:val="en-US"/>
      </w:rPr>
      <w:t>P:\ENG\ITU-R\CONF-R\CMR15\100\130ADD26E.docx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92DC4">
      <w:rPr>
        <w:noProof/>
      </w:rPr>
      <w:t>27.10.15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92DC4">
      <w:rPr>
        <w:noProof/>
      </w:rPr>
      <w:t>27.10.15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 w:rsidP="00A30305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692DC4">
      <w:rPr>
        <w:lang w:val="en-US"/>
      </w:rPr>
      <w:t>P:\ENG\ITU-R\CONF-R\CMR15\100\130ADD26E.docx</w:t>
    </w:r>
    <w:r>
      <w:fldChar w:fldCharType="end"/>
    </w:r>
    <w:r w:rsidR="00E45CBF">
      <w:t xml:space="preserve"> (389053)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92DC4">
      <w:t>27.10.15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92DC4">
      <w:t>27.10.15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41348E" w:rsidRDefault="00E45D05" w:rsidP="00A303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692DC4">
      <w:rPr>
        <w:lang w:val="en-US"/>
      </w:rPr>
      <w:t>P:\ENG\ITU-R\CONF-R\CMR15\100\130ADD26E.docx</w:t>
    </w:r>
    <w:r>
      <w:fldChar w:fldCharType="end"/>
    </w:r>
    <w:r w:rsidR="00E45CBF">
      <w:t xml:space="preserve"> (389053)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92DC4">
      <w:t>27.10.15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92DC4">
      <w:t>27.10.15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5F2" w:rsidRDefault="000705F2">
      <w:r>
        <w:rPr>
          <w:b/>
        </w:rPr>
        <w:t>_______________</w:t>
      </w:r>
    </w:p>
  </w:footnote>
  <w:footnote w:type="continuationSeparator" w:id="0">
    <w:p w:rsidR="000705F2" w:rsidRDefault="00070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692DC4">
      <w:rPr>
        <w:noProof/>
      </w:rPr>
      <w:t>2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41FA2">
      <w:t>5</w:t>
    </w:r>
    <w:r w:rsidR="00A066F1">
      <w:t>/</w:t>
    </w:r>
    <w:bookmarkStart w:id="12" w:name="OLE_LINK1"/>
    <w:bookmarkStart w:id="13" w:name="OLE_LINK2"/>
    <w:bookmarkStart w:id="14" w:name="OLE_LINK3"/>
    <w:r w:rsidR="00EB55C6">
      <w:t>130(Add.26)</w:t>
    </w:r>
    <w:bookmarkEnd w:id="12"/>
    <w:bookmarkEnd w:id="13"/>
    <w:bookmarkEnd w:id="14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pdessus, Isabelle">
    <w15:presenceInfo w15:providerId="AD" w15:userId="S-1-5-21-8740799-900759487-1415713722-33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hideGrammaticalError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1EB4"/>
    <w:rsid w:val="000355FD"/>
    <w:rsid w:val="00051E39"/>
    <w:rsid w:val="000705F2"/>
    <w:rsid w:val="00077239"/>
    <w:rsid w:val="00086491"/>
    <w:rsid w:val="00091346"/>
    <w:rsid w:val="0009706C"/>
    <w:rsid w:val="000D154B"/>
    <w:rsid w:val="000F73FF"/>
    <w:rsid w:val="00114CF7"/>
    <w:rsid w:val="00123B68"/>
    <w:rsid w:val="00126F2E"/>
    <w:rsid w:val="00146F6F"/>
    <w:rsid w:val="00187BD9"/>
    <w:rsid w:val="00190B55"/>
    <w:rsid w:val="001C3B5F"/>
    <w:rsid w:val="001D058F"/>
    <w:rsid w:val="002009EA"/>
    <w:rsid w:val="00202CA0"/>
    <w:rsid w:val="00216B6D"/>
    <w:rsid w:val="00241FA2"/>
    <w:rsid w:val="00271316"/>
    <w:rsid w:val="002B349C"/>
    <w:rsid w:val="002D58BE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50139F"/>
    <w:rsid w:val="0055140B"/>
    <w:rsid w:val="005964AB"/>
    <w:rsid w:val="005C099A"/>
    <w:rsid w:val="005C31A5"/>
    <w:rsid w:val="005E10C9"/>
    <w:rsid w:val="005E290B"/>
    <w:rsid w:val="005E61DD"/>
    <w:rsid w:val="006023DF"/>
    <w:rsid w:val="00616219"/>
    <w:rsid w:val="00657DE0"/>
    <w:rsid w:val="00685313"/>
    <w:rsid w:val="00692833"/>
    <w:rsid w:val="00692DC4"/>
    <w:rsid w:val="006A6E9B"/>
    <w:rsid w:val="006B7C2A"/>
    <w:rsid w:val="006C23DA"/>
    <w:rsid w:val="006E3D45"/>
    <w:rsid w:val="007149F9"/>
    <w:rsid w:val="00733A30"/>
    <w:rsid w:val="00745AEE"/>
    <w:rsid w:val="00750F10"/>
    <w:rsid w:val="007742CA"/>
    <w:rsid w:val="00790D70"/>
    <w:rsid w:val="007A6F1F"/>
    <w:rsid w:val="007D5320"/>
    <w:rsid w:val="007E6937"/>
    <w:rsid w:val="00800972"/>
    <w:rsid w:val="00804475"/>
    <w:rsid w:val="00811633"/>
    <w:rsid w:val="00841216"/>
    <w:rsid w:val="00872FC8"/>
    <w:rsid w:val="008845D0"/>
    <w:rsid w:val="00884D60"/>
    <w:rsid w:val="008B43F2"/>
    <w:rsid w:val="008B6CFF"/>
    <w:rsid w:val="009274B4"/>
    <w:rsid w:val="00934EA2"/>
    <w:rsid w:val="00944A5C"/>
    <w:rsid w:val="00952A66"/>
    <w:rsid w:val="009B7C9A"/>
    <w:rsid w:val="009C56E5"/>
    <w:rsid w:val="009E5FC8"/>
    <w:rsid w:val="009E687A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B46572"/>
    <w:rsid w:val="00B639E9"/>
    <w:rsid w:val="00B817CD"/>
    <w:rsid w:val="00B81A7D"/>
    <w:rsid w:val="00B94AD0"/>
    <w:rsid w:val="00BB3A95"/>
    <w:rsid w:val="00BD6CCE"/>
    <w:rsid w:val="00C0018F"/>
    <w:rsid w:val="00C05042"/>
    <w:rsid w:val="00C16A5A"/>
    <w:rsid w:val="00C20466"/>
    <w:rsid w:val="00C214ED"/>
    <w:rsid w:val="00C234E6"/>
    <w:rsid w:val="00C324A8"/>
    <w:rsid w:val="00C54517"/>
    <w:rsid w:val="00C64CD8"/>
    <w:rsid w:val="00C97C68"/>
    <w:rsid w:val="00CA1A47"/>
    <w:rsid w:val="00CB44E5"/>
    <w:rsid w:val="00CC247A"/>
    <w:rsid w:val="00CE388F"/>
    <w:rsid w:val="00CE5E47"/>
    <w:rsid w:val="00CF020F"/>
    <w:rsid w:val="00CF2B5B"/>
    <w:rsid w:val="00D14CE0"/>
    <w:rsid w:val="00D268B3"/>
    <w:rsid w:val="00D54009"/>
    <w:rsid w:val="00D5651D"/>
    <w:rsid w:val="00D57A34"/>
    <w:rsid w:val="00D74898"/>
    <w:rsid w:val="00D801ED"/>
    <w:rsid w:val="00D936BC"/>
    <w:rsid w:val="00D96530"/>
    <w:rsid w:val="00DD44AF"/>
    <w:rsid w:val="00DE2AC3"/>
    <w:rsid w:val="00DE5692"/>
    <w:rsid w:val="00DF4BC6"/>
    <w:rsid w:val="00E03C94"/>
    <w:rsid w:val="00E205BC"/>
    <w:rsid w:val="00E26226"/>
    <w:rsid w:val="00E45CBF"/>
    <w:rsid w:val="00E45D05"/>
    <w:rsid w:val="00E55816"/>
    <w:rsid w:val="00E55AEF"/>
    <w:rsid w:val="00E976C1"/>
    <w:rsid w:val="00EA12E5"/>
    <w:rsid w:val="00EB55C6"/>
    <w:rsid w:val="00EF1932"/>
    <w:rsid w:val="00EF4F4B"/>
    <w:rsid w:val="00F02766"/>
    <w:rsid w:val="00F05BD4"/>
    <w:rsid w:val="00F6155B"/>
    <w:rsid w:val="00F65C19"/>
    <w:rsid w:val="00F83984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7D1067E5-45E2-47A9-9699-CD10CABF5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98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9B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R15-WRC15-C-0130!A26!MSW-E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F5980-CE73-457F-A3C1-72798D290F2C}">
  <ds:schemaRefs>
    <ds:schemaRef ds:uri="http://purl.org/dc/dcmitype/"/>
    <ds:schemaRef ds:uri="996b2e75-67fd-4955-a3b0-5ab9934cb50b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32a1a8c5-2265-4ebc-b7a0-2071e2c5c9b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3DE7EFE-3616-4C43-8AAF-A950E5C5E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22</TotalTime>
  <Pages>1</Pages>
  <Words>548</Words>
  <Characters>3520</Characters>
  <Application>Microsoft Office Word</Application>
  <DocSecurity>0</DocSecurity>
  <Lines>82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R15-WRC15-C-0130!A26!MSW-E</vt:lpstr>
    </vt:vector>
  </TitlesOfParts>
  <Manager>General Secretariat - Pool</Manager>
  <Company>International Telecommunication Union (ITU)</Company>
  <LinksUpToDate>false</LinksUpToDate>
  <CharactersWithSpaces>4048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R15-WRC15-C-0130!A26!MSW-E</dc:title>
  <dc:subject>World Radiocommunication Conference - 2015</dc:subject>
  <dc:creator>Documents Proposals Manager (DPM)</dc:creator>
  <cp:keywords>DPM_v5.2015.10.230_prod</cp:keywords>
  <dc:description>Uploaded on 2015.07.06</dc:description>
  <cp:lastModifiedBy>Jones, Jacqueline</cp:lastModifiedBy>
  <cp:revision>5</cp:revision>
  <cp:lastPrinted>2015-10-27T18:03:00Z</cp:lastPrinted>
  <dcterms:created xsi:type="dcterms:W3CDTF">2015-10-25T12:19:00Z</dcterms:created>
  <dcterms:modified xsi:type="dcterms:W3CDTF">2015-10-27T18:03:00Z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