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69"/>
        <w:gridCol w:w="3122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416D05" w:rsidRDefault="00E165ED" w:rsidP="00AA5A30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before="60" w:line="168" w:lineRule="auto"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416D0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416D05" w:rsidRDefault="003E1608" w:rsidP="00AA5A30">
            <w:pPr>
              <w:pStyle w:val="Adress"/>
              <w:framePr w:hSpace="0" w:wrap="auto" w:xAlign="left" w:yAlign="inline"/>
            </w:pPr>
            <w:r w:rsidRPr="00416D05">
              <w:rPr>
                <w:rtl/>
              </w:rPr>
              <w:t xml:space="preserve">الإضافة </w:t>
            </w:r>
            <w:r w:rsidRPr="00416D05">
              <w:t>26</w:t>
            </w:r>
            <w:r w:rsidRPr="00416D05">
              <w:br/>
            </w:r>
            <w:r w:rsidRPr="00416D05">
              <w:rPr>
                <w:rtl/>
              </w:rPr>
              <w:t xml:space="preserve">للوثيقة </w:t>
            </w:r>
            <w:r w:rsidRPr="00416D05">
              <w:t>130-</w:t>
            </w:r>
            <w:r w:rsidR="003E70B0" w:rsidRPr="00416D05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416D05" w:rsidRDefault="00764079" w:rsidP="00AA5A3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416D05" w:rsidRDefault="00764079" w:rsidP="00AA5A30">
            <w:pPr>
              <w:pStyle w:val="Adress"/>
              <w:framePr w:hSpace="0" w:wrap="auto" w:xAlign="left" w:yAlign="inline"/>
              <w:rPr>
                <w:rtl/>
              </w:rPr>
            </w:pPr>
            <w:r w:rsidRPr="00416D05">
              <w:rPr>
                <w:rFonts w:eastAsia="SimSun"/>
              </w:rPr>
              <w:t>16</w:t>
            </w:r>
            <w:r w:rsidRPr="00416D05">
              <w:rPr>
                <w:rFonts w:eastAsia="SimSun"/>
                <w:rtl/>
              </w:rPr>
              <w:t xml:space="preserve"> أكتوبر </w:t>
            </w:r>
            <w:r w:rsidRPr="00416D05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416D05" w:rsidRDefault="00764079" w:rsidP="00AA5A3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416D05" w:rsidRDefault="00764079" w:rsidP="00AA5A3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416D05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416D05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أنغولا/جمهورية بوتسوانا/مملكة ليسوتو/جمهورية مدغشقر/ملاوي/جمهورية موريشيوس/جمهورية موزامبيق/جمهورية ناميبيا/جمهورية الكونغو الديمقراطية/جمهورية سيشيل/جمهورية جنوب إفريقيا/مملكة سوازيلاند/جمهورية تنـزانيا المتحدة/جمهورية زامبيا/جمهورية زيمبابوي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416D05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 xml:space="preserve">مقترحات بشأن أعمال </w:t>
            </w:r>
            <w:r w:rsidR="004576D3">
              <w:rPr>
                <w:rFonts w:hint="cs"/>
                <w:rtl/>
              </w:rPr>
              <w:t>ال</w:t>
            </w:r>
            <w:r w:rsidR="003D0298">
              <w:rPr>
                <w:rFonts w:hint="cs"/>
                <w:rtl/>
              </w:rPr>
              <w:t>‍</w:t>
            </w:r>
            <w:r w:rsidR="004576D3">
              <w:rPr>
                <w:rFonts w:hint="cs"/>
                <w:rtl/>
              </w:rPr>
              <w:t>مؤت</w:t>
            </w:r>
            <w:r w:rsidR="003D0298">
              <w:rPr>
                <w:rFonts w:hint="cs"/>
                <w:rtl/>
              </w:rPr>
              <w:t>‍</w:t>
            </w:r>
            <w:r w:rsidR="004576D3"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416D05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416D05">
              <w:t>GFT</w:t>
            </w:r>
            <w:r w:rsidR="00416D05">
              <w:rPr>
                <w:lang w:val="en-US"/>
              </w:rPr>
              <w:t>(14</w:t>
            </w:r>
            <w:r w:rsidR="00416D05">
              <w:rPr>
                <w:lang w:val="en-US"/>
              </w:rPr>
              <w:noBreakHyphen/>
              <w:t>PP)</w:t>
            </w:r>
            <w:r w:rsidR="00416D05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207E84" w:rsidRPr="00636BB9" w:rsidRDefault="009B0698" w:rsidP="00D82D10">
      <w:pPr>
        <w:rPr>
          <w:rFonts w:eastAsia="SimSun"/>
          <w:rtl/>
          <w:lang w:bidi="ar-SY"/>
        </w:rPr>
      </w:pPr>
      <w:bookmarkStart w:id="1" w:name="_Toc408328118"/>
      <w:r w:rsidRPr="00636BB9">
        <w:rPr>
          <w:rFonts w:eastAsia="SimSun" w:hint="cs"/>
          <w:rtl/>
        </w:rPr>
        <w:t>ال</w:t>
      </w:r>
      <w:r w:rsidRPr="00636BB9">
        <w:rPr>
          <w:rFonts w:eastAsia="SimSun"/>
          <w:rtl/>
        </w:rPr>
        <w:t>قـرار</w:t>
      </w:r>
      <w:r w:rsidRPr="00636BB9">
        <w:rPr>
          <w:rFonts w:eastAsia="SimSun" w:hint="cs"/>
          <w:rtl/>
        </w:rPr>
        <w:t xml:space="preserve"> </w:t>
      </w:r>
      <w:r w:rsidRPr="00636BB9">
        <w:rPr>
          <w:rStyle w:val="href"/>
          <w:rFonts w:eastAsia="SimSun"/>
        </w:rPr>
        <w:t>185</w:t>
      </w:r>
      <w:r w:rsidRPr="00636BB9">
        <w:rPr>
          <w:rFonts w:eastAsia="SimSun" w:hint="cs"/>
          <w:rtl/>
        </w:rPr>
        <w:t xml:space="preserve"> (بوسان، </w:t>
      </w:r>
      <w:r w:rsidRPr="00636BB9">
        <w:rPr>
          <w:rFonts w:eastAsia="SimSun"/>
        </w:rPr>
        <w:t>2014</w:t>
      </w:r>
      <w:r w:rsidRPr="00636BB9">
        <w:rPr>
          <w:rFonts w:eastAsia="SimSun" w:hint="cs"/>
          <w:rtl/>
        </w:rPr>
        <w:t>)</w:t>
      </w:r>
      <w:bookmarkStart w:id="2" w:name="_Toc408328119"/>
      <w:bookmarkEnd w:id="1"/>
      <w:r w:rsidRPr="00636BB9">
        <w:rPr>
          <w:rFonts w:eastAsia="SimSun" w:hint="eastAsia"/>
        </w:rPr>
        <w:t>         </w:t>
      </w:r>
      <w:r w:rsidRPr="00636BB9">
        <w:rPr>
          <w:rFonts w:eastAsia="SimSun" w:hint="cs"/>
          <w:rtl/>
        </w:rPr>
        <w:t>التتبع العالمي للرحلات الجوية في الطيران المدني</w:t>
      </w:r>
      <w:bookmarkEnd w:id="2"/>
      <w:r w:rsidRPr="00636BB9">
        <w:rPr>
          <w:rFonts w:eastAsia="SimSun"/>
        </w:rPr>
        <w:t xml:space="preserve"> - </w:t>
      </w:r>
      <w:r w:rsidRPr="00636BB9">
        <w:rPr>
          <w:rFonts w:eastAsia="SimSun" w:hint="cs"/>
          <w:rtl/>
        </w:rPr>
        <w:t xml:space="preserve">إن مؤتمر المندوبين المفوضين </w:t>
      </w:r>
      <w:r w:rsidR="004576D3" w:rsidRPr="00636BB9">
        <w:rPr>
          <w:rFonts w:eastAsia="SimSun" w:hint="cs"/>
          <w:rtl/>
        </w:rPr>
        <w:t>للاتحاد</w:t>
      </w:r>
      <w:r w:rsidRPr="00636BB9">
        <w:rPr>
          <w:rFonts w:eastAsia="SimSun" w:hint="cs"/>
          <w:rtl/>
        </w:rPr>
        <w:t xml:space="preserve"> الدولي للاتصالات (بوسان، </w:t>
      </w:r>
      <w:r w:rsidRPr="00636BB9">
        <w:rPr>
          <w:rFonts w:eastAsia="SimSun"/>
        </w:rPr>
        <w:t>2014</w:t>
      </w:r>
      <w:r w:rsidRPr="00636BB9">
        <w:rPr>
          <w:rFonts w:eastAsia="SimSun" w:hint="cs"/>
          <w:rtl/>
        </w:rPr>
        <w:t>)،</w:t>
      </w:r>
      <w:r w:rsidRPr="00636BB9">
        <w:rPr>
          <w:rFonts w:eastAsia="SimSun"/>
        </w:rPr>
        <w:t xml:space="preserve"> </w:t>
      </w:r>
      <w:r w:rsidRPr="00636BB9">
        <w:rPr>
          <w:rFonts w:eastAsia="SimSun" w:hint="cs"/>
          <w:rtl/>
          <w:lang w:bidi="ar-SY"/>
        </w:rPr>
        <w:t>يقرر</w:t>
      </w:r>
      <w:r w:rsidRPr="00636BB9">
        <w:rPr>
          <w:rFonts w:eastAsia="SimSun"/>
          <w:lang w:bidi="ar-SY"/>
        </w:rPr>
        <w:t xml:space="preserve"> </w:t>
      </w:r>
      <w:r w:rsidRPr="00636BB9">
        <w:rPr>
          <w:rFonts w:eastAsia="SimSun" w:hint="cs"/>
          <w:rtl/>
          <w:lang w:bidi="ar-SY"/>
        </w:rPr>
        <w:t xml:space="preserve">تكليف المؤتمر العالمي للاتصالات الراديوية لعام </w:t>
      </w:r>
      <w:r w:rsidRPr="00636BB9">
        <w:rPr>
          <w:rFonts w:eastAsia="SimSun"/>
          <w:lang w:bidi="ar-SY"/>
        </w:rPr>
        <w:t>2015</w:t>
      </w:r>
      <w:r w:rsidRPr="00636BB9">
        <w:rPr>
          <w:rFonts w:eastAsia="SimSun" w:hint="cs"/>
          <w:rtl/>
        </w:rPr>
        <w:t xml:space="preserve">، عملاً بالمادة </w:t>
      </w:r>
      <w:r w:rsidRPr="00636BB9">
        <w:rPr>
          <w:rFonts w:eastAsia="SimSun"/>
        </w:rPr>
        <w:t>119</w:t>
      </w:r>
      <w:r w:rsidRPr="00636BB9">
        <w:rPr>
          <w:rFonts w:eastAsia="SimSun" w:hint="cs"/>
          <w:rtl/>
        </w:rPr>
        <w:t xml:space="preserve"> من اتفاقية الات‍حاد </w:t>
      </w:r>
      <w:r w:rsidRPr="00636BB9">
        <w:rPr>
          <w:rFonts w:eastAsia="SimSun" w:hint="cs"/>
          <w:rtl/>
          <w:lang w:bidi="ar-SY"/>
        </w:rPr>
        <w:t>بأن يدرج في جدول أعماله، على وجه السرعة، النظر في مسألة التتبع العالمي للرحلات الجوية، بما</w:t>
      </w:r>
      <w:r w:rsidRPr="00636BB9">
        <w:rPr>
          <w:rFonts w:eastAsia="SimSun" w:hint="eastAsia"/>
          <w:spacing w:val="-2"/>
          <w:rtl/>
        </w:rPr>
        <w:t xml:space="preserve"> في </w:t>
      </w:r>
      <w:r w:rsidRPr="00636BB9">
        <w:rPr>
          <w:rFonts w:eastAsia="SimSun" w:hint="cs"/>
          <w:rtl/>
          <w:lang w:bidi="ar-SY"/>
        </w:rPr>
        <w:t xml:space="preserve">ذلك، عند الاقتضاء، وانسجاماً مع ممارسات الات‍حاد، النظر في مختلف جوانب المسألة، </w:t>
      </w:r>
      <w:r w:rsidRPr="00636BB9">
        <w:rPr>
          <w:rFonts w:eastAsia="SimSun"/>
          <w:color w:val="000000"/>
          <w:rtl/>
        </w:rPr>
        <w:t>مع مراعاة دراسات قطاع الاتصالات</w:t>
      </w:r>
      <w:r w:rsidRPr="00636BB9">
        <w:rPr>
          <w:rFonts w:eastAsia="SimSun" w:hint="eastAsia"/>
          <w:spacing w:val="-2"/>
          <w:rtl/>
        </w:rPr>
        <w:t> </w:t>
      </w:r>
      <w:r w:rsidRPr="00636BB9">
        <w:rPr>
          <w:rFonts w:eastAsia="SimSun"/>
          <w:color w:val="000000"/>
          <w:rtl/>
        </w:rPr>
        <w:t>الراديوية</w:t>
      </w:r>
      <w:r w:rsidRPr="00636BB9">
        <w:rPr>
          <w:rFonts w:eastAsia="SimSun" w:hint="cs"/>
          <w:color w:val="000000"/>
          <w:rtl/>
        </w:rPr>
        <w:t>،</w:t>
      </w:r>
    </w:p>
    <w:p w:rsidR="002239BF" w:rsidRPr="00636BB9" w:rsidRDefault="002239BF" w:rsidP="00D82D10">
      <w:pPr>
        <w:rPr>
          <w:rFonts w:eastAsia="SimSun"/>
          <w:rtl/>
          <w:lang w:bidi="ar-SY"/>
        </w:rPr>
      </w:pPr>
      <w:r w:rsidRPr="00636BB9">
        <w:rPr>
          <w:rFonts w:eastAsia="SimSun" w:hint="cs"/>
          <w:rtl/>
        </w:rPr>
        <w:t>التتبع العالمي للرحلات الجوية في الطيران المدني</w:t>
      </w:r>
      <w:r w:rsidR="00AA5A30" w:rsidRPr="00636BB9">
        <w:rPr>
          <w:rFonts w:eastAsia="SimSun" w:hint="cs"/>
          <w:rtl/>
        </w:rPr>
        <w:t xml:space="preserve"> - </w:t>
      </w:r>
      <w:r w:rsidRPr="00636BB9">
        <w:rPr>
          <w:rFonts w:eastAsia="SimSun" w:hint="cs"/>
          <w:rtl/>
        </w:rPr>
        <w:t xml:space="preserve">إن مؤتمر المندوبين المفوضين </w:t>
      </w:r>
      <w:r w:rsidR="004576D3" w:rsidRPr="00636BB9">
        <w:rPr>
          <w:rFonts w:eastAsia="SimSun" w:hint="cs"/>
          <w:rtl/>
        </w:rPr>
        <w:t>للاتحاد</w:t>
      </w:r>
      <w:r w:rsidRPr="00636BB9">
        <w:rPr>
          <w:rFonts w:eastAsia="SimSun" w:hint="cs"/>
          <w:rtl/>
        </w:rPr>
        <w:t xml:space="preserve"> الدولي للاتصالات (بوسان، </w:t>
      </w:r>
      <w:r w:rsidRPr="00636BB9">
        <w:rPr>
          <w:rFonts w:eastAsia="SimSun"/>
        </w:rPr>
        <w:t>2014</w:t>
      </w:r>
      <w:r w:rsidRPr="00636BB9">
        <w:rPr>
          <w:rFonts w:eastAsia="SimSun" w:hint="cs"/>
          <w:rtl/>
        </w:rPr>
        <w:t>)،</w:t>
      </w:r>
      <w:r w:rsidRPr="00636BB9">
        <w:rPr>
          <w:rFonts w:eastAsia="SimSun"/>
        </w:rPr>
        <w:t xml:space="preserve"> </w:t>
      </w:r>
      <w:r w:rsidRPr="00636BB9">
        <w:rPr>
          <w:rFonts w:eastAsia="SimSun" w:hint="cs"/>
          <w:rtl/>
          <w:lang w:bidi="ar-SY"/>
        </w:rPr>
        <w:t>يقرر</w:t>
      </w:r>
      <w:r w:rsidRPr="00636BB9">
        <w:rPr>
          <w:rFonts w:eastAsia="SimSun"/>
          <w:lang w:bidi="ar-SY"/>
        </w:rPr>
        <w:t xml:space="preserve"> </w:t>
      </w:r>
      <w:r w:rsidRPr="00636BB9">
        <w:rPr>
          <w:rFonts w:eastAsia="SimSun" w:hint="cs"/>
          <w:rtl/>
          <w:lang w:bidi="ar-SY"/>
        </w:rPr>
        <w:t xml:space="preserve">تكليف المؤتمر العالمي للاتصالات الراديوية لعام </w:t>
      </w:r>
      <w:r w:rsidRPr="00636BB9">
        <w:rPr>
          <w:rFonts w:eastAsia="SimSun"/>
          <w:lang w:bidi="ar-SY"/>
        </w:rPr>
        <w:t>2015</w:t>
      </w:r>
      <w:r w:rsidRPr="00636BB9">
        <w:rPr>
          <w:rFonts w:eastAsia="SimSun" w:hint="cs"/>
          <w:rtl/>
        </w:rPr>
        <w:t xml:space="preserve">، عملاً بالمادة </w:t>
      </w:r>
      <w:r w:rsidRPr="00636BB9">
        <w:rPr>
          <w:rFonts w:eastAsia="SimSun"/>
        </w:rPr>
        <w:t>119</w:t>
      </w:r>
      <w:r w:rsidRPr="00636BB9">
        <w:rPr>
          <w:rFonts w:eastAsia="SimSun" w:hint="cs"/>
          <w:rtl/>
        </w:rPr>
        <w:t xml:space="preserve"> من اتفاقية الات‍حاد </w:t>
      </w:r>
      <w:r w:rsidRPr="00636BB9">
        <w:rPr>
          <w:rFonts w:eastAsia="SimSun" w:hint="cs"/>
          <w:rtl/>
          <w:lang w:bidi="ar-SY"/>
        </w:rPr>
        <w:t>بأن يدرج في جدول أعماله، على وجه السرعة، النظر في مسألة التتبع العالمي للرحلات الجوية، بما</w:t>
      </w:r>
      <w:r w:rsidRPr="00636BB9">
        <w:rPr>
          <w:rFonts w:eastAsia="SimSun" w:hint="eastAsia"/>
          <w:spacing w:val="-2"/>
          <w:rtl/>
        </w:rPr>
        <w:t xml:space="preserve"> في </w:t>
      </w:r>
      <w:r w:rsidRPr="00636BB9">
        <w:rPr>
          <w:rFonts w:eastAsia="SimSun" w:hint="cs"/>
          <w:rtl/>
          <w:lang w:bidi="ar-SY"/>
        </w:rPr>
        <w:t xml:space="preserve">ذلك، عند الاقتضاء، وانسجاماً مع ممارسات الات‍حاد، النظر في مختلف جوانب المسألة، </w:t>
      </w:r>
      <w:r w:rsidRPr="00636BB9">
        <w:rPr>
          <w:rFonts w:eastAsia="SimSun"/>
          <w:color w:val="000000"/>
          <w:rtl/>
        </w:rPr>
        <w:t>مع مراعاة دراسات قطاع الاتصالات</w:t>
      </w:r>
      <w:r w:rsidRPr="00636BB9">
        <w:rPr>
          <w:rFonts w:eastAsia="SimSun" w:hint="eastAsia"/>
          <w:spacing w:val="-2"/>
          <w:rtl/>
        </w:rPr>
        <w:t> </w:t>
      </w:r>
      <w:r w:rsidRPr="00636BB9">
        <w:rPr>
          <w:rFonts w:eastAsia="SimSun"/>
          <w:color w:val="000000"/>
          <w:rtl/>
        </w:rPr>
        <w:t>الراديوية</w:t>
      </w:r>
      <w:r w:rsidRPr="00636BB9">
        <w:rPr>
          <w:rFonts w:eastAsia="SimSun" w:hint="cs"/>
          <w:color w:val="000000"/>
          <w:rtl/>
        </w:rPr>
        <w:t>،</w:t>
      </w:r>
    </w:p>
    <w:p w:rsidR="00F16602" w:rsidRPr="00636BB9" w:rsidRDefault="00EC679B" w:rsidP="00D82D10">
      <w:pPr>
        <w:pStyle w:val="Headingb"/>
        <w:rPr>
          <w:rFonts w:ascii="Times New Roman" w:eastAsia="SimSun" w:hAnsi="Times New Roman"/>
          <w:rtl/>
        </w:rPr>
      </w:pPr>
      <w:r w:rsidRPr="00636BB9">
        <w:rPr>
          <w:rFonts w:ascii="Times New Roman" w:eastAsia="SimSun" w:hAnsi="Times New Roman" w:hint="cs"/>
          <w:rtl/>
        </w:rPr>
        <w:lastRenderedPageBreak/>
        <w:t>مقدمة</w:t>
      </w:r>
    </w:p>
    <w:p w:rsidR="009B0698" w:rsidRPr="00636BB9" w:rsidRDefault="004576D3" w:rsidP="00DB5C9F">
      <w:pPr>
        <w:keepNext/>
        <w:keepLines/>
        <w:rPr>
          <w:rFonts w:eastAsia="SimSun"/>
          <w:spacing w:val="-2"/>
          <w:rtl/>
          <w:lang w:bidi="ar-EG"/>
        </w:rPr>
      </w:pPr>
      <w:r w:rsidRPr="00636BB9">
        <w:rPr>
          <w:rFonts w:eastAsia="SimSun" w:hint="cs"/>
          <w:rtl/>
        </w:rPr>
        <w:t xml:space="preserve">اعتمد مؤتمر المندوبين المفوضين لعام </w:t>
      </w:r>
      <w:r w:rsidRPr="00636BB9">
        <w:rPr>
          <w:rFonts w:eastAsia="SimSun"/>
        </w:rPr>
        <w:t>2014</w:t>
      </w:r>
      <w:r w:rsidRPr="00636BB9">
        <w:rPr>
          <w:rFonts w:eastAsia="SimSun" w:hint="cs"/>
          <w:rtl/>
        </w:rPr>
        <w:t xml:space="preserve"> </w:t>
      </w:r>
      <w:r w:rsidR="00D82D10" w:rsidRPr="00636BB9">
        <w:rPr>
          <w:rFonts w:eastAsia="SimSun"/>
          <w:lang w:val="en-GB"/>
        </w:rPr>
        <w:t>(PP-14)</w:t>
      </w:r>
      <w:r w:rsidR="00D82D10" w:rsidRPr="00636BB9">
        <w:rPr>
          <w:rFonts w:eastAsia="SimSun" w:hint="cs"/>
          <w:rtl/>
          <w:lang w:bidi="ar-EG"/>
        </w:rPr>
        <w:t xml:space="preserve"> </w:t>
      </w:r>
      <w:r w:rsidRPr="00636BB9">
        <w:rPr>
          <w:rFonts w:eastAsia="SimSun" w:hint="cs"/>
          <w:rtl/>
        </w:rPr>
        <w:t xml:space="preserve">للاتحاد الدولي للاتصالات القرار </w:t>
      </w:r>
      <w:r w:rsidRPr="00636BB9">
        <w:rPr>
          <w:rFonts w:eastAsia="SimSun"/>
        </w:rPr>
        <w:t>185</w:t>
      </w:r>
      <w:r w:rsidRPr="00636BB9">
        <w:rPr>
          <w:rFonts w:eastAsia="SimSun" w:hint="cs"/>
          <w:rtl/>
          <w:lang w:bidi="ar-EG"/>
        </w:rPr>
        <w:t xml:space="preserve"> </w:t>
      </w:r>
      <w:r w:rsidRPr="00636BB9">
        <w:rPr>
          <w:rFonts w:eastAsia="SimSun" w:hint="cs"/>
          <w:rtl/>
        </w:rPr>
        <w:t xml:space="preserve">(بوسان، </w:t>
      </w:r>
      <w:r w:rsidRPr="00636BB9">
        <w:rPr>
          <w:rFonts w:eastAsia="SimSun"/>
        </w:rPr>
        <w:t>2014</w:t>
      </w:r>
      <w:r w:rsidRPr="00636BB9">
        <w:rPr>
          <w:rFonts w:eastAsia="SimSun" w:hint="cs"/>
          <w:rtl/>
        </w:rPr>
        <w:t xml:space="preserve">) بشأن التتبع العالمي للرحلات الجوية </w:t>
      </w:r>
      <w:r w:rsidR="00D82D10" w:rsidRPr="00636BB9">
        <w:rPr>
          <w:rFonts w:eastAsia="SimSun"/>
          <w:lang w:val="en-GB"/>
        </w:rPr>
        <w:t>(GFT)</w:t>
      </w:r>
      <w:r w:rsidR="00D82D10" w:rsidRPr="00636BB9">
        <w:rPr>
          <w:rFonts w:eastAsia="SimSun" w:hint="cs"/>
          <w:rtl/>
        </w:rPr>
        <w:t xml:space="preserve"> </w:t>
      </w:r>
      <w:r w:rsidRPr="00636BB9">
        <w:rPr>
          <w:rFonts w:eastAsia="SimSun" w:hint="cs"/>
          <w:rtl/>
        </w:rPr>
        <w:t>في الطيران المدني. وينص القرار على</w:t>
      </w:r>
      <w:r w:rsidRPr="00636BB9">
        <w:rPr>
          <w:rFonts w:eastAsia="SimSun"/>
        </w:rPr>
        <w:t xml:space="preserve"> </w:t>
      </w:r>
      <w:r w:rsidR="004F4350" w:rsidRPr="00636BB9">
        <w:rPr>
          <w:rFonts w:eastAsia="SimSun" w:hint="cs"/>
          <w:rtl/>
        </w:rPr>
        <w:t>"تكليف المؤتمر العالمي للاتصالات الراديوية لعام</w:t>
      </w:r>
      <w:r w:rsidR="00DB5C9F">
        <w:rPr>
          <w:rFonts w:eastAsia="SimSun" w:hint="eastAsia"/>
          <w:rtl/>
        </w:rPr>
        <w:t> </w:t>
      </w:r>
      <w:bookmarkStart w:id="3" w:name="_GoBack"/>
      <w:bookmarkEnd w:id="3"/>
      <w:r w:rsidR="004F4350" w:rsidRPr="00636BB9">
        <w:rPr>
          <w:rFonts w:eastAsia="SimSun" w:hint="cs"/>
          <w:lang w:val="en-GB" w:bidi="ar-EG"/>
        </w:rPr>
        <w:t>2015</w:t>
      </w:r>
      <w:r w:rsidR="004F4350" w:rsidRPr="00636BB9">
        <w:rPr>
          <w:rFonts w:eastAsia="SimSun" w:hint="cs"/>
          <w:rtl/>
        </w:rPr>
        <w:t>، عملا</w:t>
      </w:r>
      <w:r w:rsidRPr="00636BB9">
        <w:rPr>
          <w:rFonts w:eastAsia="SimSun" w:hint="cs"/>
          <w:rtl/>
        </w:rPr>
        <w:t>ً</w:t>
      </w:r>
      <w:r w:rsidR="004F4350" w:rsidRPr="00636BB9">
        <w:rPr>
          <w:rFonts w:eastAsia="SimSun" w:hint="cs"/>
          <w:spacing w:val="-2"/>
          <w:rtl/>
        </w:rPr>
        <w:t xml:space="preserve"> </w:t>
      </w:r>
      <w:r w:rsidRPr="00636BB9">
        <w:rPr>
          <w:rFonts w:eastAsia="SimSun" w:hint="cs"/>
          <w:spacing w:val="-2"/>
          <w:rtl/>
        </w:rPr>
        <w:t>بالرقم</w:t>
      </w:r>
      <w:r w:rsidRPr="00636BB9">
        <w:rPr>
          <w:rFonts w:eastAsia="SimSun" w:hint="eastAsia"/>
          <w:spacing w:val="-2"/>
          <w:rtl/>
        </w:rPr>
        <w:t> </w:t>
      </w:r>
      <w:r w:rsidR="004F4350" w:rsidRPr="00636BB9">
        <w:rPr>
          <w:rFonts w:eastAsia="SimSun" w:hint="cs"/>
          <w:spacing w:val="-2"/>
          <w:lang w:val="en-GB" w:bidi="ar-EG"/>
        </w:rPr>
        <w:t>119</w:t>
      </w:r>
      <w:r w:rsidR="004F4350" w:rsidRPr="00636BB9">
        <w:rPr>
          <w:rFonts w:eastAsia="SimSun" w:hint="cs"/>
          <w:spacing w:val="-2"/>
          <w:rtl/>
        </w:rPr>
        <w:t xml:space="preserve"> من اتفاقية الاتحاد الدولي للاتصالات، بأن يدرج في جدول أعماله، على وجه السرعة، النظر في مسألة التتبع العالمي للرحلات الجوية، بما</w:t>
      </w:r>
      <w:r w:rsidR="00AA5A30" w:rsidRPr="00636BB9">
        <w:rPr>
          <w:rFonts w:eastAsia="SimSun" w:hint="eastAsia"/>
          <w:spacing w:val="-2"/>
          <w:rtl/>
        </w:rPr>
        <w:t> </w:t>
      </w:r>
      <w:r w:rsidR="004F4350" w:rsidRPr="00636BB9">
        <w:rPr>
          <w:rFonts w:eastAsia="SimSun" w:hint="cs"/>
          <w:spacing w:val="-2"/>
          <w:rtl/>
        </w:rPr>
        <w:t>في</w:t>
      </w:r>
      <w:r w:rsidR="00AA5A30" w:rsidRPr="00636BB9">
        <w:rPr>
          <w:rFonts w:eastAsia="SimSun" w:hint="eastAsia"/>
          <w:spacing w:val="-2"/>
          <w:rtl/>
        </w:rPr>
        <w:t> </w:t>
      </w:r>
      <w:r w:rsidR="004F4350" w:rsidRPr="00636BB9">
        <w:rPr>
          <w:rFonts w:eastAsia="SimSun" w:hint="cs"/>
          <w:spacing w:val="-2"/>
          <w:rtl/>
        </w:rPr>
        <w:t xml:space="preserve">ذلك، عند الاقتضاء، وانسجاماً مع ممارسات الاتحاد، مختلف جوانب المسألة، مع مراعاة دراسات قطاع الاتصالات الراديوية." </w:t>
      </w:r>
      <w:r w:rsidRPr="00636BB9">
        <w:rPr>
          <w:rFonts w:eastAsia="SimSun" w:hint="cs"/>
          <w:spacing w:val="-2"/>
          <w:rtl/>
        </w:rPr>
        <w:t xml:space="preserve">كما كلف مؤتمر المندوبين المفوضين لعام </w:t>
      </w:r>
      <w:r w:rsidRPr="00636BB9">
        <w:rPr>
          <w:rFonts w:eastAsia="SimSun"/>
          <w:spacing w:val="-2"/>
        </w:rPr>
        <w:t>2014</w:t>
      </w:r>
      <w:r w:rsidRPr="00636BB9">
        <w:rPr>
          <w:rFonts w:eastAsia="SimSun" w:hint="cs"/>
          <w:spacing w:val="-2"/>
          <w:rtl/>
        </w:rPr>
        <w:t xml:space="preserve"> مدير مكتب الاتصالات الراديوية بإعداد تقرير محدد عن</w:t>
      </w:r>
      <w:r w:rsidR="009B0C7A">
        <w:rPr>
          <w:rFonts w:eastAsia="SimSun" w:hint="cs"/>
          <w:spacing w:val="-2"/>
          <w:rtl/>
        </w:rPr>
        <w:t xml:space="preserve"> </w:t>
      </w:r>
      <w:r w:rsidRPr="00636BB9">
        <w:rPr>
          <w:rFonts w:eastAsia="SimSun"/>
          <w:spacing w:val="-2"/>
          <w:rtl/>
        </w:rPr>
        <w:t xml:space="preserve">التتبع العالمي للرحلات الجوية كي يُعرض على المؤتمر العالمي للاتصالات الراديوية لعام </w:t>
      </w:r>
      <w:r w:rsidRPr="00636BB9">
        <w:rPr>
          <w:rFonts w:eastAsia="SimSun"/>
          <w:spacing w:val="-2"/>
        </w:rPr>
        <w:t>2015</w:t>
      </w:r>
      <w:r w:rsidRPr="00636BB9">
        <w:rPr>
          <w:rFonts w:eastAsia="SimSun"/>
          <w:spacing w:val="-2"/>
          <w:rtl/>
        </w:rPr>
        <w:t xml:space="preserve">. ومن المقرر </w:t>
      </w:r>
      <w:r w:rsidRPr="00636BB9">
        <w:rPr>
          <w:rFonts w:eastAsia="SimSun" w:hint="cs"/>
          <w:spacing w:val="-2"/>
          <w:rtl/>
        </w:rPr>
        <w:t>إجراء</w:t>
      </w:r>
      <w:r w:rsidRPr="00636BB9">
        <w:rPr>
          <w:rFonts w:eastAsia="SimSun"/>
          <w:spacing w:val="-2"/>
          <w:rtl/>
        </w:rPr>
        <w:t xml:space="preserve"> الدراسات التي تجري داخل قطاع الاتصالات الراديوية فيما يتعلق بالتتبع العالمي للرحلات الجوية على </w:t>
      </w:r>
      <w:r w:rsidRPr="00636BB9">
        <w:rPr>
          <w:rFonts w:eastAsia="SimSun" w:hint="cs"/>
          <w:spacing w:val="-2"/>
          <w:rtl/>
        </w:rPr>
        <w:t>وجه السرعة</w:t>
      </w:r>
      <w:r w:rsidRPr="00636BB9">
        <w:rPr>
          <w:rFonts w:eastAsia="SimSun"/>
          <w:spacing w:val="-2"/>
          <w:rtl/>
        </w:rPr>
        <w:t xml:space="preserve"> في سياق دعم هذا التقرير</w:t>
      </w:r>
      <w:r w:rsidRPr="00636BB9">
        <w:rPr>
          <w:rFonts w:eastAsia="SimSun"/>
          <w:spacing w:val="-2"/>
        </w:rPr>
        <w:t>.</w:t>
      </w:r>
    </w:p>
    <w:p w:rsidR="00B37619" w:rsidRPr="00636BB9" w:rsidRDefault="004576D3" w:rsidP="00104F0C">
      <w:pPr>
        <w:rPr>
          <w:rFonts w:eastAsia="SimSun"/>
          <w:rtl/>
        </w:rPr>
      </w:pPr>
      <w:r w:rsidRPr="00636BB9">
        <w:rPr>
          <w:rFonts w:eastAsia="SimSun" w:hint="cs"/>
          <w:spacing w:val="4"/>
          <w:rtl/>
        </w:rPr>
        <w:t xml:space="preserve">وترى </w:t>
      </w:r>
      <w:r w:rsidRPr="00636BB9">
        <w:rPr>
          <w:rFonts w:eastAsia="SimSun"/>
          <w:spacing w:val="4"/>
          <w:rtl/>
        </w:rPr>
        <w:t>الدول الأعضاء في الجماعة الإنمائية للجنوب الإفريقي</w:t>
      </w:r>
      <w:r w:rsidRPr="00636BB9">
        <w:rPr>
          <w:rFonts w:eastAsia="SimSun" w:hint="eastAsia"/>
          <w:spacing w:val="4"/>
          <w:rtl/>
        </w:rPr>
        <w:t> </w:t>
      </w:r>
      <w:r w:rsidRPr="00636BB9">
        <w:rPr>
          <w:rFonts w:eastAsia="SimSun"/>
          <w:spacing w:val="4"/>
        </w:rPr>
        <w:t>(SADC)</w:t>
      </w:r>
      <w:r w:rsidRPr="00636BB9">
        <w:rPr>
          <w:rFonts w:eastAsia="SimSun" w:hint="cs"/>
          <w:spacing w:val="4"/>
          <w:rtl/>
        </w:rPr>
        <w:t xml:space="preserve"> أن </w:t>
      </w:r>
      <w:r w:rsidR="00E72F87" w:rsidRPr="00636BB9">
        <w:rPr>
          <w:rFonts w:eastAsia="SimSun" w:hint="cs"/>
          <w:spacing w:val="4"/>
          <w:rtl/>
        </w:rPr>
        <w:t xml:space="preserve">أي حكم تنظيمي بشأن </w:t>
      </w:r>
      <w:r w:rsidR="00E72F87" w:rsidRPr="00636BB9">
        <w:rPr>
          <w:rFonts w:eastAsia="SimSun"/>
          <w:spacing w:val="4"/>
          <w:rtl/>
        </w:rPr>
        <w:t xml:space="preserve">التتبع العالمي للرحلات </w:t>
      </w:r>
      <w:r w:rsidR="00E72F87" w:rsidRPr="00636BB9">
        <w:rPr>
          <w:rFonts w:eastAsia="SimSun"/>
          <w:rtl/>
        </w:rPr>
        <w:t>الجوية</w:t>
      </w:r>
      <w:r w:rsidR="00104F0C">
        <w:rPr>
          <w:rFonts w:eastAsia="SimSun" w:hint="cs"/>
          <w:rtl/>
        </w:rPr>
        <w:t> </w:t>
      </w:r>
      <w:r w:rsidR="00E72F87" w:rsidRPr="00636BB9">
        <w:rPr>
          <w:rFonts w:eastAsia="SimSun"/>
        </w:rPr>
        <w:t>(GFT)</w:t>
      </w:r>
      <w:r w:rsidR="008D0648" w:rsidRPr="00636BB9">
        <w:rPr>
          <w:rFonts w:eastAsia="SimSun" w:hint="cs"/>
          <w:rtl/>
        </w:rPr>
        <w:t xml:space="preserve"> </w:t>
      </w:r>
      <w:r w:rsidRPr="00636BB9">
        <w:rPr>
          <w:rFonts w:eastAsia="SimSun" w:hint="cs"/>
          <w:rtl/>
        </w:rPr>
        <w:t xml:space="preserve">يجب ألا يعيق </w:t>
      </w:r>
      <w:r w:rsidR="00E72F87" w:rsidRPr="00636BB9">
        <w:rPr>
          <w:rFonts w:eastAsia="SimSun"/>
          <w:rtl/>
        </w:rPr>
        <w:t>الأنظمة العاملة في الخدمات الحالية لسلامة</w:t>
      </w:r>
      <w:r w:rsidR="00E72F87" w:rsidRPr="00636BB9">
        <w:rPr>
          <w:rFonts w:eastAsia="SimSun" w:hint="cs"/>
          <w:rtl/>
        </w:rPr>
        <w:t> </w:t>
      </w:r>
      <w:r w:rsidR="00E72F87" w:rsidRPr="00636BB9">
        <w:rPr>
          <w:rFonts w:eastAsia="SimSun"/>
          <w:rtl/>
        </w:rPr>
        <w:t>الطيران</w:t>
      </w:r>
      <w:r w:rsidRPr="00636BB9">
        <w:rPr>
          <w:rFonts w:eastAsia="SimSun" w:hint="cs"/>
          <w:rtl/>
        </w:rPr>
        <w:t>.</w:t>
      </w:r>
    </w:p>
    <w:p w:rsidR="00B37619" w:rsidRPr="00636BB9" w:rsidRDefault="00B37619" w:rsidP="00B37619">
      <w:pPr>
        <w:pStyle w:val="Headingb"/>
        <w:rPr>
          <w:rFonts w:ascii="Times New Roman" w:eastAsia="SimSun" w:hAnsi="Times New Roman"/>
        </w:rPr>
      </w:pPr>
      <w:r w:rsidRPr="00636BB9">
        <w:rPr>
          <w:rFonts w:ascii="Times New Roman" w:eastAsia="SimSun" w:hAnsi="Times New Roman" w:hint="cs"/>
          <w:rtl/>
        </w:rPr>
        <w:t>المقترحات</w:t>
      </w:r>
    </w:p>
    <w:p w:rsidR="002B51EB" w:rsidRPr="00636BB9" w:rsidRDefault="009B0698" w:rsidP="00F808DA">
      <w:pPr>
        <w:pStyle w:val="Proposal"/>
        <w:ind w:left="1134" w:hanging="1134"/>
        <w:rPr>
          <w:rFonts w:ascii="Times New Roman" w:eastAsia="SimSun" w:hAnsi="Times New Roman"/>
        </w:rPr>
      </w:pPr>
      <w:r w:rsidRPr="00636BB9">
        <w:rPr>
          <w:rFonts w:ascii="Times New Roman" w:eastAsia="SimSun" w:hAnsi="Times New Roman"/>
        </w:rPr>
        <w:tab/>
        <w:t>AGL/BOT/LSO/MDG/MWI/MAU/MOZ/NMB/COD/SEY/AFS/SWZ/TZA/ZMB/</w:t>
      </w:r>
      <w:r w:rsidR="003C09AD" w:rsidRPr="00636BB9">
        <w:rPr>
          <w:rFonts w:ascii="Times New Roman" w:eastAsia="SimSun" w:hAnsi="Times New Roman"/>
          <w:rtl/>
        </w:rPr>
        <w:br/>
      </w:r>
      <w:r w:rsidRPr="00636BB9">
        <w:rPr>
          <w:rFonts w:ascii="Times New Roman" w:eastAsia="SimSun" w:hAnsi="Times New Roman"/>
        </w:rPr>
        <w:t>ZWE/130A26/1</w:t>
      </w:r>
      <w:r w:rsidR="003C09AD" w:rsidRPr="00636BB9">
        <w:rPr>
          <w:rFonts w:ascii="Times New Roman" w:eastAsia="SimSun" w:hAnsi="Times New Roman" w:hint="cs"/>
          <w:rtl/>
        </w:rPr>
        <w:t> </w:t>
      </w:r>
    </w:p>
    <w:p w:rsidR="002B51EB" w:rsidRPr="00636BB9" w:rsidRDefault="003C09AD" w:rsidP="00104F0C">
      <w:pPr>
        <w:rPr>
          <w:rFonts w:eastAsia="SimSun"/>
        </w:rPr>
      </w:pPr>
      <w:r w:rsidRPr="00636BB9">
        <w:rPr>
          <w:rFonts w:eastAsia="SimSun"/>
          <w:spacing w:val="-2"/>
          <w:rtl/>
        </w:rPr>
        <w:tab/>
      </w:r>
      <w:r w:rsidR="004576D3" w:rsidRPr="00636BB9">
        <w:rPr>
          <w:rFonts w:eastAsia="SimSun" w:hint="cs"/>
          <w:rtl/>
        </w:rPr>
        <w:t xml:space="preserve">دعم </w:t>
      </w:r>
      <w:r w:rsidR="00756FA1" w:rsidRPr="00636BB9">
        <w:rPr>
          <w:rFonts w:eastAsia="SimSun" w:hint="cs"/>
          <w:rtl/>
        </w:rPr>
        <w:t>منح توزيع على أساس أولي في النطاق</w:t>
      </w:r>
      <w:r w:rsidR="00756FA1" w:rsidRPr="00636BB9">
        <w:rPr>
          <w:rFonts w:eastAsia="SimSun"/>
          <w:rtl/>
          <w:lang w:bidi="ar"/>
        </w:rPr>
        <w:t xml:space="preserve"> </w:t>
      </w:r>
      <w:r w:rsidR="00756FA1" w:rsidRPr="00636BB9">
        <w:rPr>
          <w:rFonts w:eastAsia="SimSun"/>
          <w:lang w:val="en-GB"/>
        </w:rPr>
        <w:t>1 087,7</w:t>
      </w:r>
      <w:r w:rsidR="00756FA1" w:rsidRPr="00636BB9">
        <w:rPr>
          <w:rFonts w:eastAsia="SimSun"/>
          <w:rtl/>
          <w:lang w:bidi="ar"/>
        </w:rPr>
        <w:noBreakHyphen/>
      </w:r>
      <w:r w:rsidR="00756FA1" w:rsidRPr="00636BB9">
        <w:rPr>
          <w:rFonts w:eastAsia="SimSun"/>
        </w:rPr>
        <w:t>MHz</w:t>
      </w:r>
      <w:r w:rsidR="00756FA1" w:rsidRPr="00636BB9">
        <w:rPr>
          <w:rFonts w:eastAsia="SimSun"/>
          <w:lang w:val="en-GB"/>
        </w:rPr>
        <w:t> 1 092,3</w:t>
      </w:r>
      <w:r w:rsidR="00756FA1" w:rsidRPr="00636BB9">
        <w:rPr>
          <w:rFonts w:eastAsia="SimSun"/>
          <w:rtl/>
          <w:lang w:bidi="ar"/>
        </w:rPr>
        <w:t xml:space="preserve"> </w:t>
      </w:r>
      <w:r w:rsidR="00756FA1" w:rsidRPr="00636BB9">
        <w:rPr>
          <w:rFonts w:eastAsia="SimSun" w:hint="cs"/>
          <w:rtl/>
        </w:rPr>
        <w:t>للخدمة المتنقلة الساتلية للطيران</w:t>
      </w:r>
      <w:r w:rsidR="00756FA1" w:rsidRPr="00636BB9">
        <w:rPr>
          <w:rFonts w:eastAsia="SimSun" w:hint="eastAsia"/>
          <w:rtl/>
        </w:rPr>
        <w:t> </w:t>
      </w:r>
      <w:r w:rsidR="00756FA1" w:rsidRPr="00636BB9">
        <w:rPr>
          <w:rFonts w:eastAsia="SimSun"/>
        </w:rPr>
        <w:t>(R)</w:t>
      </w:r>
      <w:r w:rsidR="00756FA1" w:rsidRPr="00636BB9">
        <w:rPr>
          <w:rFonts w:eastAsia="SimSun" w:hint="cs"/>
          <w:rtl/>
        </w:rPr>
        <w:t xml:space="preserve"> </w:t>
      </w:r>
      <w:r w:rsidR="00756FA1" w:rsidRPr="00636BB9">
        <w:rPr>
          <w:rFonts w:eastAsia="SimSun" w:hint="cs"/>
          <w:spacing w:val="4"/>
          <w:rtl/>
        </w:rPr>
        <w:t xml:space="preserve">(أرض-فضاء)، على أن يقتصر ذلك على الاستقبال الساتلي للنظام </w:t>
      </w:r>
      <w:r w:rsidR="00756FA1" w:rsidRPr="00636BB9">
        <w:rPr>
          <w:rFonts w:eastAsia="SimSun"/>
          <w:spacing w:val="4"/>
          <w:lang w:bidi="ar-EG"/>
        </w:rPr>
        <w:t>ADS</w:t>
      </w:r>
      <w:r w:rsidR="00756FA1" w:rsidRPr="00636BB9">
        <w:rPr>
          <w:rFonts w:eastAsia="SimSun"/>
          <w:spacing w:val="4"/>
          <w:lang w:bidi="ar-EG"/>
        </w:rPr>
        <w:noBreakHyphen/>
        <w:t>B</w:t>
      </w:r>
      <w:r w:rsidR="00756FA1" w:rsidRPr="00636BB9">
        <w:rPr>
          <w:rFonts w:eastAsia="SimSun" w:hint="cs"/>
          <w:spacing w:val="4"/>
          <w:rtl/>
          <w:lang w:bidi="ar-EG"/>
        </w:rPr>
        <w:t xml:space="preserve"> في الاتجاه أرض-فضاء وشريطة عدم المطالبة بالحماية من الأنظمة العاملة في خدمة الملاحة الراديوية للطيران </w:t>
      </w:r>
      <w:r w:rsidR="00756FA1" w:rsidRPr="00636BB9">
        <w:rPr>
          <w:rFonts w:eastAsia="SimSun"/>
          <w:spacing w:val="4"/>
          <w:lang w:bidi="ar-EG"/>
        </w:rPr>
        <w:t>(ARNS)</w:t>
      </w:r>
      <w:r w:rsidR="00756FA1" w:rsidRPr="00636BB9">
        <w:rPr>
          <w:rFonts w:eastAsia="SimSun" w:hint="cs"/>
          <w:spacing w:val="4"/>
          <w:rtl/>
          <w:lang w:bidi="ar-EG"/>
        </w:rPr>
        <w:t xml:space="preserve"> والخدمة المتنقلة للطيران</w:t>
      </w:r>
      <w:r w:rsidR="00104F0C">
        <w:rPr>
          <w:rFonts w:eastAsia="SimSun" w:hint="eastAsia"/>
          <w:spacing w:val="4"/>
          <w:rtl/>
          <w:lang w:bidi="ar-EG"/>
        </w:rPr>
        <w:t> </w:t>
      </w:r>
      <w:r w:rsidR="00756FA1" w:rsidRPr="00636BB9">
        <w:rPr>
          <w:rFonts w:eastAsia="SimSun"/>
          <w:spacing w:val="4"/>
        </w:rPr>
        <w:t>(R)</w:t>
      </w:r>
      <w:r w:rsidR="00756FA1" w:rsidRPr="00636BB9">
        <w:rPr>
          <w:rFonts w:eastAsia="SimSun" w:hint="cs"/>
          <w:spacing w:val="4"/>
          <w:rtl/>
        </w:rPr>
        <w:t xml:space="preserve"> في مدى التردد</w:t>
      </w:r>
      <w:r w:rsidR="00D82D10" w:rsidRPr="00636BB9">
        <w:rPr>
          <w:rFonts w:eastAsia="SimSun" w:hint="eastAsia"/>
          <w:spacing w:val="4"/>
          <w:rtl/>
        </w:rPr>
        <w:t> </w:t>
      </w:r>
      <w:r w:rsidR="00756FA1" w:rsidRPr="00636BB9">
        <w:rPr>
          <w:rFonts w:eastAsia="SimSun"/>
          <w:spacing w:val="4"/>
        </w:rPr>
        <w:t>MHz 1 164</w:t>
      </w:r>
      <w:r w:rsidR="00756FA1" w:rsidRPr="00636BB9">
        <w:rPr>
          <w:rFonts w:eastAsia="SimSun"/>
          <w:spacing w:val="4"/>
        </w:rPr>
        <w:noBreakHyphen/>
        <w:t>960</w:t>
      </w:r>
      <w:r w:rsidR="00756FA1" w:rsidRPr="00636BB9">
        <w:rPr>
          <w:rFonts w:eastAsia="SimSun" w:hint="cs"/>
          <w:spacing w:val="4"/>
          <w:rtl/>
        </w:rPr>
        <w:t>.</w:t>
      </w:r>
    </w:p>
    <w:p w:rsidR="003610CB" w:rsidRPr="00636BB9" w:rsidRDefault="009B0698" w:rsidP="004576D3">
      <w:pPr>
        <w:pStyle w:val="Reasons"/>
        <w:rPr>
          <w:rFonts w:eastAsia="SimSun"/>
          <w:b w:val="0"/>
          <w:bCs w:val="0"/>
        </w:rPr>
      </w:pPr>
      <w:r w:rsidRPr="00636BB9">
        <w:rPr>
          <w:rFonts w:eastAsia="SimSun"/>
          <w:rtl/>
        </w:rPr>
        <w:t>الأسباب:</w:t>
      </w:r>
      <w:r w:rsidR="004576D3" w:rsidRPr="00636BB9">
        <w:rPr>
          <w:rFonts w:eastAsia="SimSun"/>
        </w:rPr>
        <w:t xml:space="preserve"> </w:t>
      </w:r>
      <w:r w:rsidR="004576D3" w:rsidRPr="00636BB9">
        <w:rPr>
          <w:rFonts w:eastAsia="SimSun" w:hint="cs"/>
          <w:b w:val="0"/>
          <w:bCs w:val="0"/>
          <w:spacing w:val="-2"/>
          <w:rtl/>
        </w:rPr>
        <w:t>إن إضافة توزيع أولي عالمي جديد للخدمة المتنقلة الساتلية للطيران</w:t>
      </w:r>
      <w:r w:rsidR="004576D3" w:rsidRPr="00636BB9">
        <w:rPr>
          <w:rFonts w:eastAsia="SimSun" w:hint="eastAsia"/>
          <w:b w:val="0"/>
          <w:bCs w:val="0"/>
          <w:spacing w:val="-2"/>
          <w:rtl/>
        </w:rPr>
        <w:t> </w:t>
      </w:r>
      <w:r w:rsidR="004576D3" w:rsidRPr="00636BB9">
        <w:rPr>
          <w:rFonts w:eastAsia="SimSun"/>
          <w:b w:val="0"/>
          <w:bCs w:val="0"/>
          <w:spacing w:val="-2"/>
        </w:rPr>
        <w:t>(R)</w:t>
      </w:r>
      <w:r w:rsidR="004576D3" w:rsidRPr="00636BB9">
        <w:rPr>
          <w:rFonts w:eastAsia="SimSun" w:hint="cs"/>
          <w:b w:val="0"/>
          <w:bCs w:val="0"/>
          <w:spacing w:val="-2"/>
          <w:rtl/>
        </w:rPr>
        <w:t xml:space="preserve"> (أرض-فضاء) يفي بالاحتياجات المتعلقة بسلامة </w:t>
      </w:r>
      <w:r w:rsidR="004576D3" w:rsidRPr="00636BB9">
        <w:rPr>
          <w:rFonts w:eastAsia="SimSun" w:hint="cs"/>
          <w:b w:val="0"/>
          <w:bCs w:val="0"/>
          <w:rtl/>
        </w:rPr>
        <w:t xml:space="preserve">الأرواح فيما يتعلق بالتتبع العالمي للرحلات الجوية، وخاصة </w:t>
      </w:r>
      <w:r w:rsidR="003610CB" w:rsidRPr="00636BB9">
        <w:rPr>
          <w:rFonts w:eastAsia="SimSun" w:hint="cs"/>
          <w:b w:val="0"/>
          <w:bCs w:val="0"/>
          <w:rtl/>
          <w:lang w:bidi="ar-EG"/>
        </w:rPr>
        <w:t xml:space="preserve">الاستقبال الساتلي لإشارات النظام </w:t>
      </w:r>
      <w:r w:rsidR="003610CB" w:rsidRPr="00636BB9">
        <w:rPr>
          <w:rFonts w:eastAsia="SimSun"/>
          <w:b w:val="0"/>
          <w:bCs w:val="0"/>
          <w:lang w:bidi="ar-EG"/>
        </w:rPr>
        <w:t>ADS-B</w:t>
      </w:r>
      <w:r w:rsidR="003610CB" w:rsidRPr="00636BB9">
        <w:rPr>
          <w:rFonts w:eastAsia="SimSun" w:hint="cs"/>
          <w:b w:val="0"/>
          <w:bCs w:val="0"/>
          <w:rtl/>
          <w:lang w:bidi="ar-EG"/>
        </w:rPr>
        <w:t xml:space="preserve"> </w:t>
      </w:r>
      <w:r w:rsidR="004576D3" w:rsidRPr="00636BB9">
        <w:rPr>
          <w:rFonts w:eastAsia="SimSun" w:hint="cs"/>
          <w:b w:val="0"/>
          <w:bCs w:val="0"/>
          <w:rtl/>
          <w:lang w:bidi="ar-EG"/>
        </w:rPr>
        <w:t>و</w:t>
      </w:r>
      <w:r w:rsidR="003610CB" w:rsidRPr="00636BB9">
        <w:rPr>
          <w:rFonts w:eastAsia="SimSun" w:hint="cs"/>
          <w:b w:val="0"/>
          <w:bCs w:val="0"/>
          <w:rtl/>
          <w:lang w:bidi="ar-EG"/>
        </w:rPr>
        <w:t xml:space="preserve">هو التطبيق الوحيد الذي يحتاج إلى إجراء تنظيمي من جانب المؤتمر </w:t>
      </w:r>
      <w:r w:rsidR="003610CB" w:rsidRPr="00636BB9">
        <w:rPr>
          <w:rFonts w:eastAsia="SimSun"/>
          <w:b w:val="0"/>
          <w:bCs w:val="0"/>
          <w:lang w:bidi="ar-EG"/>
        </w:rPr>
        <w:t>WRC-15</w:t>
      </w:r>
      <w:r w:rsidR="003610CB" w:rsidRPr="00636BB9">
        <w:rPr>
          <w:rFonts w:eastAsia="SimSun" w:hint="cs"/>
          <w:b w:val="0"/>
          <w:bCs w:val="0"/>
          <w:rtl/>
          <w:lang w:bidi="ar-EG"/>
        </w:rPr>
        <w:t xml:space="preserve"> لزيادة </w:t>
      </w:r>
      <w:r w:rsidR="004576D3" w:rsidRPr="00636BB9">
        <w:rPr>
          <w:rFonts w:eastAsia="SimSun" w:hint="cs"/>
          <w:b w:val="0"/>
          <w:bCs w:val="0"/>
          <w:rtl/>
          <w:lang w:bidi="ar-EG"/>
        </w:rPr>
        <w:t xml:space="preserve">مناطق </w:t>
      </w:r>
      <w:r w:rsidR="003610CB" w:rsidRPr="00636BB9">
        <w:rPr>
          <w:rFonts w:eastAsia="SimSun" w:hint="cs"/>
          <w:b w:val="0"/>
          <w:bCs w:val="0"/>
          <w:rtl/>
          <w:lang w:bidi="ar-EG"/>
        </w:rPr>
        <w:t>التغطية</w:t>
      </w:r>
      <w:r w:rsidR="004576D3" w:rsidRPr="00636BB9">
        <w:rPr>
          <w:rFonts w:eastAsia="SimSun" w:hint="cs"/>
          <w:b w:val="0"/>
          <w:bCs w:val="0"/>
          <w:rtl/>
          <w:lang w:bidi="ar-EG"/>
        </w:rPr>
        <w:t xml:space="preserve"> عندما لا يكون الاستقبال الأرضي ممكناً.</w:t>
      </w:r>
    </w:p>
    <w:p w:rsidR="009F37C9" w:rsidRPr="00636BB9" w:rsidRDefault="009B0698" w:rsidP="008A6056">
      <w:pPr>
        <w:pStyle w:val="ArtNo"/>
        <w:rPr>
          <w:rFonts w:eastAsia="SimSun"/>
          <w:rtl/>
        </w:rPr>
      </w:pPr>
      <w:r w:rsidRPr="00636BB9">
        <w:rPr>
          <w:rFonts w:eastAsia="SimSun"/>
          <w:rtl/>
        </w:rPr>
        <w:t xml:space="preserve">المـادة </w:t>
      </w:r>
      <w:r w:rsidRPr="00636BB9">
        <w:rPr>
          <w:rStyle w:val="href"/>
          <w:rFonts w:eastAsia="SimSun"/>
        </w:rPr>
        <w:t>5</w:t>
      </w:r>
    </w:p>
    <w:p w:rsidR="009F37C9" w:rsidRPr="00636BB9" w:rsidRDefault="009B0698" w:rsidP="009F37C9">
      <w:pPr>
        <w:pStyle w:val="Arttitle"/>
        <w:rPr>
          <w:rFonts w:eastAsia="SimSun"/>
          <w:b w:val="0"/>
          <w:rtl/>
        </w:rPr>
      </w:pPr>
      <w:bookmarkStart w:id="4" w:name="_Toc331055733"/>
      <w:r w:rsidRPr="00636BB9">
        <w:rPr>
          <w:rFonts w:eastAsia="SimSun"/>
          <w:b w:val="0"/>
          <w:rtl/>
        </w:rPr>
        <w:t>توزيع نطاقات التردد</w:t>
      </w:r>
      <w:bookmarkEnd w:id="4"/>
    </w:p>
    <w:p w:rsidR="009F37C9" w:rsidRPr="00636BB9" w:rsidRDefault="009B0698" w:rsidP="00B7446F">
      <w:pPr>
        <w:pStyle w:val="Section1"/>
        <w:rPr>
          <w:rFonts w:ascii="Times New Roman" w:eastAsia="SimSun" w:hAnsi="Times New Roman"/>
        </w:rPr>
      </w:pPr>
      <w:r w:rsidRPr="00636BB9">
        <w:rPr>
          <w:rFonts w:ascii="Times New Roman" w:eastAsia="SimSun" w:hAnsi="Times New Roman"/>
          <w:rtl/>
        </w:rPr>
        <w:t xml:space="preserve">القسم </w:t>
      </w:r>
      <w:r w:rsidRPr="00636BB9">
        <w:rPr>
          <w:rFonts w:ascii="Times New Roman" w:eastAsia="SimSun" w:hAnsi="Times New Roman"/>
        </w:rPr>
        <w:t>IV</w:t>
      </w:r>
      <w:r w:rsidRPr="00636BB9">
        <w:rPr>
          <w:rFonts w:ascii="Times New Roman" w:eastAsia="SimSun" w:hAnsi="Times New Roman"/>
          <w:rtl/>
        </w:rPr>
        <w:t xml:space="preserve"> </w:t>
      </w:r>
      <w:r w:rsidRPr="00636BB9">
        <w:rPr>
          <w:rFonts w:ascii="Times New Roman" w:eastAsia="SimSun" w:hAnsi="Times New Roman" w:hint="cs"/>
          <w:rtl/>
        </w:rPr>
        <w:t xml:space="preserve"> </w:t>
      </w:r>
      <w:r w:rsidRPr="00636BB9">
        <w:rPr>
          <w:rFonts w:ascii="Times New Roman" w:eastAsia="SimSun" w:hAnsi="Times New Roman"/>
          <w:rtl/>
        </w:rPr>
        <w:t>-</w:t>
      </w:r>
      <w:r w:rsidRPr="00636BB9">
        <w:rPr>
          <w:rFonts w:ascii="Times New Roman" w:eastAsia="SimSun" w:hAnsi="Times New Roman" w:hint="cs"/>
          <w:rtl/>
        </w:rPr>
        <w:t xml:space="preserve"> </w:t>
      </w:r>
      <w:r w:rsidRPr="00636BB9">
        <w:rPr>
          <w:rFonts w:ascii="Times New Roman" w:eastAsia="SimSun" w:hAnsi="Times New Roman"/>
          <w:rtl/>
        </w:rPr>
        <w:t xml:space="preserve"> جدول توزيع نطاقات التردد</w:t>
      </w:r>
      <w:r w:rsidRPr="00636BB9">
        <w:rPr>
          <w:rFonts w:ascii="Times New Roman" w:eastAsia="SimSun" w:hAnsi="Times New Roman"/>
          <w:rtl/>
        </w:rPr>
        <w:br/>
      </w:r>
      <w:r w:rsidRPr="00636BB9">
        <w:rPr>
          <w:rFonts w:ascii="Times New Roman" w:eastAsia="SimSun" w:hAnsi="Times New Roman"/>
          <w:b w:val="0"/>
          <w:bCs w:val="0"/>
          <w:sz w:val="22"/>
          <w:szCs w:val="30"/>
          <w:rtl/>
        </w:rPr>
        <w:t>(انظر الرقم</w:t>
      </w:r>
      <w:r w:rsidRPr="00636BB9">
        <w:rPr>
          <w:rFonts w:ascii="Times New Roman" w:eastAsia="SimSun" w:hAnsi="Times New Roman"/>
          <w:sz w:val="22"/>
          <w:szCs w:val="30"/>
          <w:rtl/>
        </w:rPr>
        <w:t xml:space="preserve"> </w:t>
      </w:r>
      <w:r w:rsidRPr="00636BB9">
        <w:rPr>
          <w:rFonts w:ascii="Times New Roman" w:eastAsia="SimSun" w:hAnsi="Times New Roman"/>
          <w:sz w:val="22"/>
          <w:szCs w:val="30"/>
        </w:rPr>
        <w:t>1.2</w:t>
      </w:r>
      <w:r w:rsidRPr="00636BB9">
        <w:rPr>
          <w:rFonts w:ascii="Times New Roman" w:eastAsia="SimSun" w:hAnsi="Times New Roman"/>
          <w:b w:val="0"/>
          <w:bCs w:val="0"/>
          <w:sz w:val="22"/>
          <w:szCs w:val="30"/>
          <w:rtl/>
        </w:rPr>
        <w:t>)</w:t>
      </w:r>
    </w:p>
    <w:p w:rsidR="002B51EB" w:rsidRPr="00636BB9" w:rsidRDefault="009B0698" w:rsidP="00E5613C">
      <w:pPr>
        <w:pStyle w:val="Proposal"/>
        <w:ind w:left="1134" w:hanging="1134"/>
        <w:rPr>
          <w:rFonts w:ascii="Times New Roman" w:eastAsia="SimSun" w:hAnsi="Times New Roman"/>
        </w:rPr>
      </w:pPr>
      <w:r w:rsidRPr="00636BB9">
        <w:rPr>
          <w:rFonts w:ascii="Times New Roman" w:eastAsia="SimSun" w:hAnsi="Times New Roman"/>
        </w:rPr>
        <w:t>MOD</w:t>
      </w:r>
      <w:r w:rsidRPr="00636BB9">
        <w:rPr>
          <w:rFonts w:ascii="Times New Roman" w:eastAsia="SimSun" w:hAnsi="Times New Roman"/>
        </w:rPr>
        <w:tab/>
        <w:t>AGL/BOT/LSO/MDG/MWI/MAU/MOZ/NMB/COD/SEY/AFS/SWZ/TZA/ZMB/</w:t>
      </w:r>
      <w:r w:rsidR="00D82D10" w:rsidRPr="00636BB9">
        <w:rPr>
          <w:rFonts w:ascii="Times New Roman" w:eastAsia="SimSun" w:hAnsi="Times New Roman"/>
          <w:rtl/>
        </w:rPr>
        <w:br/>
      </w:r>
      <w:r w:rsidRPr="00636BB9">
        <w:rPr>
          <w:rFonts w:ascii="Times New Roman" w:eastAsia="SimSun" w:hAnsi="Times New Roman"/>
        </w:rPr>
        <w:t>ZWE/130A26/2</w:t>
      </w:r>
      <w:r w:rsidR="00D82D10" w:rsidRPr="00636BB9">
        <w:rPr>
          <w:rFonts w:ascii="Times New Roman" w:eastAsia="SimSun" w:hAnsi="Times New Roman" w:hint="cs"/>
          <w:rtl/>
        </w:rPr>
        <w:t> </w:t>
      </w:r>
    </w:p>
    <w:p w:rsidR="009F37C9" w:rsidRPr="00636BB9" w:rsidRDefault="009B0698">
      <w:pPr>
        <w:pStyle w:val="Tabletitle"/>
        <w:rPr>
          <w:rFonts w:eastAsia="SimSun"/>
          <w:rtl/>
        </w:rPr>
        <w:pPrChange w:id="5" w:author="El Wardany, Samy" w:date="2011-08-01T14:42:00Z">
          <w:pPr/>
        </w:pPrChange>
      </w:pPr>
      <w:r w:rsidRPr="00636BB9">
        <w:rPr>
          <w:rFonts w:ascii="Times New Roman" w:eastAsia="SimSun" w:hAnsi="Times New Roman"/>
        </w:rPr>
        <w:t>MHz</w:t>
      </w:r>
      <w:r w:rsidR="00636BB9">
        <w:t> </w:t>
      </w:r>
      <w:r w:rsidRPr="00636BB9">
        <w:rPr>
          <w:rFonts w:ascii="Times New Roman" w:eastAsia="SimSun" w:hAnsi="Times New Roman"/>
        </w:rPr>
        <w:t>1</w:t>
      </w:r>
      <w:r w:rsidR="00636BB9">
        <w:rPr>
          <w:rFonts w:ascii="Times New Roman" w:eastAsia="SimSun" w:hAnsi="Times New Roman"/>
        </w:rPr>
        <w:t> </w:t>
      </w:r>
      <w:r w:rsidRPr="00636BB9">
        <w:rPr>
          <w:rFonts w:ascii="Times New Roman" w:eastAsia="SimSun" w:hAnsi="Times New Roman"/>
        </w:rPr>
        <w:t>300-890</w:t>
      </w:r>
    </w:p>
    <w:tbl>
      <w:tblPr>
        <w:bidiVisual/>
        <w:tblW w:w="9360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4"/>
        <w:gridCol w:w="3275"/>
        <w:gridCol w:w="2981"/>
      </w:tblGrid>
      <w:tr w:rsidR="0059443D" w:rsidRPr="00636BB9" w:rsidTr="00636BB9">
        <w:trPr>
          <w:cantSplit/>
          <w:jc w:val="center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3D" w:rsidRPr="00636BB9" w:rsidRDefault="009B0698" w:rsidP="00FE7E6B">
            <w:pPr>
              <w:pStyle w:val="Tablehead"/>
              <w:rPr>
                <w:rFonts w:ascii="Times New Roman" w:eastAsia="SimSun" w:hAnsi="Times New Roman"/>
              </w:rPr>
            </w:pPr>
            <w:r w:rsidRPr="00636BB9">
              <w:rPr>
                <w:rFonts w:ascii="Times New Roman" w:eastAsia="SimSun" w:hAnsi="Times New Roman"/>
                <w:rtl/>
              </w:rPr>
              <w:t>التوزيع على الخدمات</w:t>
            </w:r>
          </w:p>
        </w:tc>
      </w:tr>
      <w:tr w:rsidR="0059443D" w:rsidRPr="00636BB9" w:rsidTr="00636BB9">
        <w:trPr>
          <w:cantSplit/>
          <w:jc w:val="center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3D" w:rsidRPr="00636BB9" w:rsidRDefault="009B0698" w:rsidP="00FE7E6B">
            <w:pPr>
              <w:pStyle w:val="Tablehead"/>
              <w:spacing w:before="40" w:after="40"/>
              <w:rPr>
                <w:rFonts w:ascii="Times New Roman" w:eastAsia="SimSun" w:hAnsi="Times New Roman"/>
              </w:rPr>
            </w:pPr>
            <w:r w:rsidRPr="00636BB9">
              <w:rPr>
                <w:rFonts w:ascii="Times New Roman" w:eastAsia="SimSun" w:hAnsi="Times New Roman"/>
                <w:rtl/>
              </w:rPr>
              <w:t xml:space="preserve">الإقليم </w:t>
            </w:r>
            <w:r w:rsidRPr="00636BB9">
              <w:rPr>
                <w:rFonts w:ascii="Times New Roman" w:eastAsia="SimSun" w:hAnsi="Times New Roman"/>
              </w:rPr>
              <w:t>1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3D" w:rsidRPr="00636BB9" w:rsidRDefault="009B0698" w:rsidP="00FE7E6B">
            <w:pPr>
              <w:pStyle w:val="Tablehead"/>
              <w:spacing w:before="40" w:after="40"/>
              <w:rPr>
                <w:rFonts w:ascii="Times New Roman" w:eastAsia="SimSun" w:hAnsi="Times New Roman"/>
              </w:rPr>
            </w:pPr>
            <w:r w:rsidRPr="00636BB9">
              <w:rPr>
                <w:rFonts w:ascii="Times New Roman" w:eastAsia="SimSun" w:hAnsi="Times New Roman"/>
                <w:rtl/>
              </w:rPr>
              <w:t xml:space="preserve">الإقليم </w:t>
            </w:r>
            <w:r w:rsidRPr="00636BB9">
              <w:rPr>
                <w:rFonts w:ascii="Times New Roman" w:eastAsia="SimSun" w:hAnsi="Times New Roman"/>
              </w:rPr>
              <w:t>2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3D" w:rsidRPr="00636BB9" w:rsidRDefault="009B0698" w:rsidP="00FE7E6B">
            <w:pPr>
              <w:pStyle w:val="Tablehead"/>
              <w:spacing w:before="40" w:after="40"/>
              <w:rPr>
                <w:rFonts w:ascii="Times New Roman" w:eastAsia="SimSun" w:hAnsi="Times New Roman"/>
              </w:rPr>
            </w:pPr>
            <w:r w:rsidRPr="00636BB9">
              <w:rPr>
                <w:rFonts w:ascii="Times New Roman" w:eastAsia="SimSun" w:hAnsi="Times New Roman"/>
                <w:rtl/>
              </w:rPr>
              <w:t xml:space="preserve">الإقليم </w:t>
            </w:r>
            <w:r w:rsidRPr="00636BB9">
              <w:rPr>
                <w:rFonts w:ascii="Times New Roman" w:eastAsia="SimSun" w:hAnsi="Times New Roman"/>
              </w:rPr>
              <w:t>3</w:t>
            </w:r>
          </w:p>
        </w:tc>
      </w:tr>
      <w:tr w:rsidR="0059443D" w:rsidRPr="00636BB9" w:rsidTr="00636B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D" w:rsidRPr="00636BB9" w:rsidRDefault="009B0698" w:rsidP="00C058D6">
            <w:pPr>
              <w:pStyle w:val="TabletextS5"/>
              <w:rPr>
                <w:rFonts w:eastAsia="SimSun"/>
                <w:rtl/>
              </w:rPr>
            </w:pPr>
            <w:r w:rsidRPr="00636BB9">
              <w:rPr>
                <w:rStyle w:val="Tablefreq"/>
                <w:rFonts w:ascii="Times New Roman" w:eastAsia="SimSun" w:hAnsi="Times New Roman"/>
              </w:rPr>
              <w:t>1 164-960</w:t>
            </w:r>
            <w:r w:rsidRPr="00636BB9">
              <w:rPr>
                <w:rFonts w:eastAsia="SimSun"/>
              </w:rPr>
              <w:tab/>
            </w:r>
            <w:r w:rsidRPr="00636BB9">
              <w:rPr>
                <w:rFonts w:eastAsia="SimSun"/>
                <w:b/>
                <w:bCs/>
                <w:rtl/>
              </w:rPr>
              <w:t>متنقلة للطيران</w:t>
            </w:r>
            <w:r w:rsidRPr="00636BB9">
              <w:rPr>
                <w:rFonts w:eastAsia="SimSun"/>
                <w:rtl/>
              </w:rPr>
              <w:t xml:space="preserve"> </w:t>
            </w:r>
            <w:r w:rsidRPr="00BD65D5">
              <w:rPr>
                <w:rStyle w:val="Artref"/>
                <w:rFonts w:eastAsia="SimSun"/>
                <w:b w:val="0"/>
                <w:bCs w:val="0"/>
              </w:rPr>
              <w:t>327A.5</w:t>
            </w:r>
            <w:r w:rsidRPr="00636BB9">
              <w:rPr>
                <w:rFonts w:eastAsia="SimSun"/>
              </w:rPr>
              <w:t xml:space="preserve">  (R)</w:t>
            </w:r>
          </w:p>
          <w:p w:rsidR="0059443D" w:rsidRPr="00636BB9" w:rsidRDefault="009B0698" w:rsidP="00FE7E6B">
            <w:pPr>
              <w:pStyle w:val="TabletextS5"/>
              <w:rPr>
                <w:rFonts w:eastAsia="SimSun"/>
                <w:rtl/>
              </w:rPr>
            </w:pPr>
            <w:r w:rsidRPr="00636BB9">
              <w:rPr>
                <w:rFonts w:eastAsia="SimSun"/>
                <w:rtl/>
              </w:rPr>
              <w:tab/>
            </w:r>
            <w:r w:rsidRPr="00636BB9">
              <w:rPr>
                <w:rFonts w:eastAsia="SimSun"/>
                <w:b/>
                <w:bCs/>
                <w:rtl/>
              </w:rPr>
              <w:t>ملاحة راديوية للطيران</w:t>
            </w:r>
            <w:r w:rsidRPr="00636BB9">
              <w:rPr>
                <w:rFonts w:eastAsia="SimSun"/>
                <w:rtl/>
              </w:rPr>
              <w:t xml:space="preserve"> </w:t>
            </w:r>
            <w:r w:rsidRPr="00BD65D5">
              <w:rPr>
                <w:rStyle w:val="Artref"/>
                <w:rFonts w:eastAsia="SimSun"/>
                <w:b w:val="0"/>
                <w:bCs w:val="0"/>
              </w:rPr>
              <w:t>328.5</w:t>
            </w:r>
          </w:p>
          <w:p w:rsidR="00C058D6" w:rsidRPr="00BD65D5" w:rsidRDefault="00C058D6" w:rsidP="00FE7E6B">
            <w:pPr>
              <w:pStyle w:val="TabletextS5"/>
              <w:rPr>
                <w:rStyle w:val="Artref"/>
                <w:b w:val="0"/>
                <w:bCs w:val="0"/>
                <w:rPrChange w:id="6" w:author="Tahawi, Mohamad " w:date="2015-10-25T13:25:00Z">
                  <w:rPr>
                    <w:lang w:val="fr-CH"/>
                  </w:rPr>
                </w:rPrChange>
              </w:rPr>
            </w:pPr>
            <w:r w:rsidRPr="00636BB9">
              <w:rPr>
                <w:rFonts w:eastAsia="SimSun"/>
                <w:rtl/>
                <w:lang w:val="fr-CH"/>
              </w:rPr>
              <w:tab/>
            </w:r>
            <w:ins w:id="7" w:author="Tahawi, Mohamad " w:date="2015-10-25T13:25:00Z">
              <w:r w:rsidRPr="00BD65D5">
                <w:rPr>
                  <w:rStyle w:val="Artref"/>
                  <w:rFonts w:eastAsia="SimSun"/>
                  <w:b w:val="0"/>
                  <w:bCs w:val="0"/>
                </w:rPr>
                <w:t>XXX.5 ADD</w:t>
              </w:r>
            </w:ins>
          </w:p>
        </w:tc>
      </w:tr>
    </w:tbl>
    <w:p w:rsidR="002B51EB" w:rsidRPr="00636BB9" w:rsidRDefault="002B51EB">
      <w:pPr>
        <w:pStyle w:val="Reasons"/>
        <w:rPr>
          <w:rFonts w:eastAsia="SimSun"/>
        </w:rPr>
      </w:pPr>
    </w:p>
    <w:p w:rsidR="002B51EB" w:rsidRPr="00636BB9" w:rsidRDefault="009B0698">
      <w:pPr>
        <w:pStyle w:val="Proposal"/>
        <w:rPr>
          <w:rFonts w:ascii="Times New Roman" w:eastAsia="SimSun" w:hAnsi="Times New Roman"/>
        </w:rPr>
      </w:pPr>
      <w:r w:rsidRPr="00636BB9">
        <w:rPr>
          <w:rFonts w:ascii="Times New Roman" w:eastAsia="SimSun" w:hAnsi="Times New Roman"/>
        </w:rPr>
        <w:lastRenderedPageBreak/>
        <w:t>ADD</w:t>
      </w:r>
      <w:r w:rsidRPr="00636BB9">
        <w:rPr>
          <w:rFonts w:ascii="Times New Roman" w:eastAsia="SimSun" w:hAnsi="Times New Roman"/>
        </w:rPr>
        <w:tab/>
        <w:t>AGL/BOT/LSO/MDG/MWI/MAU/MOZ/NMB/COD/SEY/AFS/SWZ/TZA/ZMB/</w:t>
      </w:r>
      <w:r w:rsidR="00D82D10" w:rsidRPr="00636BB9">
        <w:rPr>
          <w:rFonts w:ascii="Times New Roman" w:eastAsia="SimSun" w:hAnsi="Times New Roman"/>
          <w:rtl/>
        </w:rPr>
        <w:br/>
      </w:r>
      <w:r w:rsidR="00D82D10" w:rsidRPr="00636BB9">
        <w:rPr>
          <w:rFonts w:ascii="Times New Roman" w:eastAsia="SimSun" w:hAnsi="Times New Roman"/>
          <w:rtl/>
        </w:rPr>
        <w:tab/>
      </w:r>
      <w:r w:rsidRPr="00636BB9">
        <w:rPr>
          <w:rFonts w:ascii="Times New Roman" w:eastAsia="SimSun" w:hAnsi="Times New Roman"/>
        </w:rPr>
        <w:t>ZWE/130A26/3</w:t>
      </w:r>
      <w:r w:rsidR="00D82D10" w:rsidRPr="00636BB9">
        <w:rPr>
          <w:rFonts w:ascii="Times New Roman" w:eastAsia="SimSun" w:hAnsi="Times New Roman" w:hint="cs"/>
          <w:rtl/>
        </w:rPr>
        <w:t> </w:t>
      </w:r>
    </w:p>
    <w:p w:rsidR="002B51EB" w:rsidRPr="00636BB9" w:rsidRDefault="00C01910" w:rsidP="00D82D10">
      <w:pPr>
        <w:pStyle w:val="Note"/>
        <w:rPr>
          <w:rFonts w:eastAsia="SimSun"/>
          <w:sz w:val="16"/>
          <w:szCs w:val="24"/>
          <w:rtl/>
        </w:rPr>
      </w:pPr>
      <w:r w:rsidRPr="006D1DF5">
        <w:rPr>
          <w:rStyle w:val="Artdef"/>
          <w:rFonts w:eastAsia="SimSun"/>
        </w:rPr>
        <w:t>XXX.5</w:t>
      </w:r>
      <w:r w:rsidRPr="00636BB9">
        <w:rPr>
          <w:rFonts w:eastAsia="SimSun"/>
          <w:rtl/>
        </w:rPr>
        <w:tab/>
      </w:r>
      <w:r w:rsidRPr="00636BB9">
        <w:rPr>
          <w:rFonts w:eastAsia="SimSun" w:hint="cs"/>
          <w:b w:val="0"/>
          <w:bCs w:val="0"/>
          <w:rtl/>
        </w:rPr>
        <w:t>يوزَّع</w:t>
      </w:r>
      <w:r w:rsidRPr="00636BB9">
        <w:rPr>
          <w:rFonts w:eastAsia="SimSun" w:hint="cs"/>
          <w:b w:val="0"/>
          <w:bCs w:val="0"/>
          <w:rtl/>
          <w:lang w:bidi="ar"/>
        </w:rPr>
        <w:t xml:space="preserve"> ال</w:t>
      </w:r>
      <w:r w:rsidRPr="00636BB9">
        <w:rPr>
          <w:rFonts w:eastAsia="SimSun"/>
          <w:b w:val="0"/>
          <w:bCs w:val="0"/>
          <w:rtl/>
          <w:lang w:bidi="ar"/>
        </w:rPr>
        <w:t>نطاق التردد</w:t>
      </w:r>
      <w:r w:rsidRPr="00636BB9">
        <w:rPr>
          <w:rFonts w:eastAsia="SimSun" w:hint="cs"/>
          <w:b w:val="0"/>
          <w:bCs w:val="0"/>
          <w:rtl/>
          <w:lang w:bidi="ar"/>
        </w:rPr>
        <w:t xml:space="preserve">ي </w:t>
      </w:r>
      <w:r w:rsidRPr="00636BB9">
        <w:rPr>
          <w:rFonts w:eastAsia="SimSun"/>
          <w:b w:val="0"/>
          <w:bCs w:val="0"/>
          <w:lang w:val="en-GB" w:bidi="ar"/>
        </w:rPr>
        <w:t>MHz 1 092,3</w:t>
      </w:r>
      <w:r w:rsidRPr="00636BB9">
        <w:rPr>
          <w:rFonts w:eastAsia="SimSun"/>
          <w:b w:val="0"/>
          <w:bCs w:val="0"/>
          <w:lang w:val="en-GB" w:bidi="ar"/>
        </w:rPr>
        <w:noBreakHyphen/>
        <w:t>1 087,7</w:t>
      </w:r>
      <w:r w:rsidRPr="00636BB9">
        <w:rPr>
          <w:rFonts w:eastAsia="SimSun" w:hint="cs"/>
          <w:b w:val="0"/>
          <w:bCs w:val="0"/>
          <w:rtl/>
          <w:lang w:bidi="ar"/>
        </w:rPr>
        <w:t xml:space="preserve"> </w:t>
      </w:r>
      <w:r w:rsidRPr="00636BB9">
        <w:rPr>
          <w:rFonts w:eastAsia="SimSun"/>
          <w:b w:val="0"/>
          <w:bCs w:val="0"/>
          <w:rtl/>
        </w:rPr>
        <w:t>أيضا</w:t>
      </w:r>
      <w:r w:rsidRPr="00636BB9">
        <w:rPr>
          <w:rFonts w:eastAsia="SimSun" w:hint="cs"/>
          <w:b w:val="0"/>
          <w:bCs w:val="0"/>
          <w:rtl/>
        </w:rPr>
        <w:t>ً</w:t>
      </w:r>
      <w:r w:rsidRPr="00636BB9">
        <w:rPr>
          <w:rFonts w:eastAsia="SimSun"/>
          <w:b w:val="0"/>
          <w:bCs w:val="0"/>
          <w:rtl/>
        </w:rPr>
        <w:t xml:space="preserve"> </w:t>
      </w:r>
      <w:r w:rsidRPr="00636BB9">
        <w:rPr>
          <w:rFonts w:eastAsia="SimSun" w:hint="cs"/>
          <w:b w:val="0"/>
          <w:bCs w:val="0"/>
          <w:rtl/>
        </w:rPr>
        <w:t>ل</w:t>
      </w:r>
      <w:r w:rsidRPr="00636BB9">
        <w:rPr>
          <w:rFonts w:eastAsia="SimSun"/>
          <w:b w:val="0"/>
          <w:bCs w:val="0"/>
          <w:rtl/>
        </w:rPr>
        <w:t xml:space="preserve">لخدمة المتنقلة الساتلية للطيران </w:t>
      </w:r>
      <w:r w:rsidRPr="00636BB9">
        <w:rPr>
          <w:rFonts w:eastAsia="SimSun"/>
          <w:b w:val="0"/>
          <w:bCs w:val="0"/>
        </w:rPr>
        <w:t>(R)</w:t>
      </w:r>
      <w:r w:rsidRPr="00636BB9">
        <w:rPr>
          <w:rFonts w:eastAsia="SimSun"/>
          <w:b w:val="0"/>
          <w:bCs w:val="0"/>
          <w:rtl/>
        </w:rPr>
        <w:t xml:space="preserve"> (أرض</w:t>
      </w:r>
      <w:r w:rsidRPr="00636BB9">
        <w:rPr>
          <w:rFonts w:eastAsia="SimSun" w:hint="cs"/>
          <w:b w:val="0"/>
          <w:bCs w:val="0"/>
          <w:rtl/>
        </w:rPr>
        <w:t>-</w:t>
      </w:r>
      <w:r w:rsidRPr="00636BB9">
        <w:rPr>
          <w:rFonts w:eastAsia="SimSun"/>
          <w:b w:val="0"/>
          <w:bCs w:val="0"/>
          <w:rtl/>
        </w:rPr>
        <w:t>فضاء) على أساس أولي</w:t>
      </w:r>
      <w:r w:rsidRPr="00636BB9">
        <w:rPr>
          <w:rFonts w:eastAsia="SimSun" w:hint="cs"/>
          <w:b w:val="0"/>
          <w:bCs w:val="0"/>
          <w:rtl/>
        </w:rPr>
        <w:t xml:space="preserve"> كي تستقبل المحطة الفضائية بث </w:t>
      </w:r>
      <w:r w:rsidRPr="00636BB9">
        <w:rPr>
          <w:rFonts w:eastAsia="SimSun" w:hint="cs"/>
          <w:b w:val="0"/>
          <w:bCs w:val="0"/>
          <w:rtl/>
          <w:lang w:bidi="ar"/>
        </w:rPr>
        <w:t xml:space="preserve">إذاعة الترصُّد المعتمِدة التلقائية </w:t>
      </w:r>
      <w:r w:rsidRPr="00636BB9">
        <w:rPr>
          <w:rFonts w:eastAsia="SimSun"/>
          <w:b w:val="0"/>
          <w:bCs w:val="0"/>
          <w:lang w:val="en-GB"/>
        </w:rPr>
        <w:t>(ADS</w:t>
      </w:r>
      <w:r w:rsidRPr="00636BB9">
        <w:rPr>
          <w:rFonts w:eastAsia="SimSun"/>
          <w:b w:val="0"/>
          <w:bCs w:val="0"/>
          <w:lang w:val="en-GB"/>
        </w:rPr>
        <w:noBreakHyphen/>
        <w:t>B)</w:t>
      </w:r>
      <w:r w:rsidRPr="00636BB9">
        <w:rPr>
          <w:rFonts w:eastAsia="SimSun" w:hint="cs"/>
          <w:b w:val="0"/>
          <w:bCs w:val="0"/>
          <w:rtl/>
          <w:lang w:val="en-GB"/>
        </w:rPr>
        <w:t xml:space="preserve"> </w:t>
      </w:r>
      <w:r w:rsidRPr="00636BB9">
        <w:rPr>
          <w:rFonts w:eastAsia="SimSun"/>
          <w:b w:val="0"/>
          <w:bCs w:val="0"/>
          <w:rtl/>
        </w:rPr>
        <w:t>من محطات الطائرات</w:t>
      </w:r>
      <w:r w:rsidRPr="00636BB9">
        <w:rPr>
          <w:rFonts w:eastAsia="SimSun" w:hint="cs"/>
          <w:b w:val="0"/>
          <w:bCs w:val="0"/>
          <w:rtl/>
        </w:rPr>
        <w:t>،</w:t>
      </w:r>
      <w:r w:rsidRPr="00636BB9">
        <w:rPr>
          <w:rFonts w:eastAsia="SimSun"/>
          <w:b w:val="0"/>
          <w:bCs w:val="0"/>
          <w:rtl/>
        </w:rPr>
        <w:t xml:space="preserve"> ويقتصر</w:t>
      </w:r>
      <w:r w:rsidRPr="00636BB9">
        <w:rPr>
          <w:rFonts w:eastAsia="SimSun" w:hint="cs"/>
          <w:b w:val="0"/>
          <w:bCs w:val="0"/>
          <w:rtl/>
        </w:rPr>
        <w:t xml:space="preserve"> ذلك</w:t>
      </w:r>
      <w:r w:rsidRPr="00636BB9">
        <w:rPr>
          <w:rFonts w:eastAsia="SimSun"/>
          <w:b w:val="0"/>
          <w:bCs w:val="0"/>
          <w:rtl/>
        </w:rPr>
        <w:t xml:space="preserve"> على الأنظمة التي تعمل وفقا</w:t>
      </w:r>
      <w:r w:rsidRPr="00636BB9">
        <w:rPr>
          <w:rFonts w:eastAsia="SimSun" w:hint="cs"/>
          <w:b w:val="0"/>
          <w:bCs w:val="0"/>
          <w:rtl/>
        </w:rPr>
        <w:t>ً</w:t>
      </w:r>
      <w:r w:rsidRPr="00636BB9">
        <w:rPr>
          <w:rFonts w:eastAsia="SimSun"/>
          <w:b w:val="0"/>
          <w:bCs w:val="0"/>
          <w:rtl/>
        </w:rPr>
        <w:t xml:space="preserve"> للمعايير الدولية للطيران المعترف بها. </w:t>
      </w:r>
      <w:r w:rsidRPr="00636BB9">
        <w:rPr>
          <w:rFonts w:eastAsia="SimSun" w:hint="cs"/>
          <w:b w:val="0"/>
          <w:bCs w:val="0"/>
          <w:rtl/>
        </w:rPr>
        <w:t xml:space="preserve">ويسري </w:t>
      </w:r>
      <w:r w:rsidRPr="00636BB9">
        <w:rPr>
          <w:rFonts w:eastAsia="SimSun"/>
          <w:b w:val="0"/>
          <w:bCs w:val="0"/>
          <w:rtl/>
        </w:rPr>
        <w:t>القرار</w:t>
      </w:r>
      <w:r w:rsidRPr="00636BB9">
        <w:rPr>
          <w:rFonts w:eastAsia="SimSun" w:hint="cs"/>
          <w:rtl/>
        </w:rPr>
        <w:t xml:space="preserve"> </w:t>
      </w:r>
      <w:r w:rsidRPr="00636BB9">
        <w:rPr>
          <w:rFonts w:eastAsia="SimSun"/>
          <w:lang w:val="en-CA"/>
        </w:rPr>
        <w:t>417 (Rev.WRC-15)</w:t>
      </w:r>
      <w:r w:rsidR="0051568F" w:rsidRPr="00636BB9">
        <w:rPr>
          <w:rFonts w:eastAsia="SimSun" w:hint="cs"/>
          <w:b w:val="0"/>
          <w:bCs w:val="0"/>
          <w:rtl/>
          <w:lang w:bidi="ar-SY"/>
        </w:rPr>
        <w:t>.</w:t>
      </w:r>
      <w:r w:rsidR="0051568F" w:rsidRPr="00636BB9">
        <w:rPr>
          <w:rFonts w:eastAsia="SimSun"/>
          <w:b w:val="0"/>
          <w:bCs w:val="0"/>
          <w:sz w:val="16"/>
          <w:szCs w:val="24"/>
        </w:rPr>
        <w:t>(WRC</w:t>
      </w:r>
      <w:r w:rsidR="0051568F" w:rsidRPr="00636BB9">
        <w:rPr>
          <w:rFonts w:eastAsia="SimSun"/>
          <w:b w:val="0"/>
          <w:bCs w:val="0"/>
          <w:sz w:val="16"/>
          <w:szCs w:val="24"/>
        </w:rPr>
        <w:noBreakHyphen/>
        <w:t>15)    </w:t>
      </w:r>
    </w:p>
    <w:p w:rsidR="0051568F" w:rsidRPr="00636BB9" w:rsidRDefault="0051568F" w:rsidP="00D82D10">
      <w:pPr>
        <w:pStyle w:val="Reasons"/>
        <w:rPr>
          <w:rFonts w:eastAsia="SimSun"/>
          <w:rtl/>
          <w:lang w:bidi="ar-EG"/>
        </w:rPr>
      </w:pPr>
    </w:p>
    <w:p w:rsidR="00536BB0" w:rsidRPr="00636BB9" w:rsidRDefault="00536BB0" w:rsidP="00536BB0">
      <w:pPr>
        <w:spacing w:before="600"/>
        <w:jc w:val="center"/>
        <w:rPr>
          <w:rFonts w:eastAsia="SimSun"/>
          <w:rtl/>
          <w:lang w:bidi="ar-EG"/>
        </w:rPr>
      </w:pPr>
      <w:r w:rsidRPr="00636BB9">
        <w:rPr>
          <w:rFonts w:eastAsia="SimSun"/>
          <w:rtl/>
          <w:lang w:bidi="ar-EG"/>
        </w:rPr>
        <w:t>___________</w:t>
      </w:r>
    </w:p>
    <w:sectPr w:rsidR="00536BB0" w:rsidRPr="00636BB9" w:rsidSect="00AA5A30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4F4350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A036A2">
      <w:rPr>
        <w:noProof/>
        <w:lang w:val="es-ES"/>
      </w:rPr>
      <w:t>P:\ARA\ITU-R\CONF-R\CMR15\100\130ADD26A.docx</w:t>
    </w:r>
    <w:r w:rsidRPr="00CB4300">
      <w:fldChar w:fldCharType="end"/>
    </w:r>
    <w:r w:rsidRPr="00CB4300">
      <w:rPr>
        <w:lang w:val="es-ES"/>
      </w:rPr>
      <w:t xml:space="preserve">  (</w:t>
    </w:r>
    <w:r w:rsidR="004F4350">
      <w:rPr>
        <w:rFonts w:hint="cs"/>
        <w:rtl/>
        <w:lang w:val="es-ES"/>
      </w:rPr>
      <w:t>389053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3D0298">
      <w:rPr>
        <w:noProof/>
      </w:rPr>
      <w:t>01.11.15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A036A2">
      <w:rPr>
        <w:noProof/>
      </w:rPr>
      <w:t>01.11.15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4F4350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A036A2">
      <w:rPr>
        <w:noProof/>
        <w:lang w:val="es-ES"/>
      </w:rPr>
      <w:t>P:\ARA\ITU-R\CONF-R\CMR15\100\130ADD26A.docx</w:t>
    </w:r>
    <w:r>
      <w:fldChar w:fldCharType="end"/>
    </w:r>
    <w:r w:rsidRPr="00CB4300">
      <w:rPr>
        <w:lang w:val="es-ES"/>
      </w:rPr>
      <w:t xml:space="preserve">   (</w:t>
    </w:r>
    <w:r w:rsidR="004F4350">
      <w:rPr>
        <w:rFonts w:hint="cs"/>
        <w:rtl/>
        <w:lang w:val="es-ES"/>
      </w:rPr>
      <w:t>389053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3D0298">
      <w:rPr>
        <w:noProof/>
      </w:rPr>
      <w:t>01.11.15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A036A2">
      <w:rPr>
        <w:noProof/>
      </w:rPr>
      <w:t>01.11.15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B5C9F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130(Add.26)-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04F0C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239BF"/>
    <w:rsid w:val="002333A0"/>
    <w:rsid w:val="002543CF"/>
    <w:rsid w:val="00255868"/>
    <w:rsid w:val="0026062E"/>
    <w:rsid w:val="00260F50"/>
    <w:rsid w:val="00261EF7"/>
    <w:rsid w:val="00264841"/>
    <w:rsid w:val="0027069F"/>
    <w:rsid w:val="00277869"/>
    <w:rsid w:val="00280E04"/>
    <w:rsid w:val="00281F5F"/>
    <w:rsid w:val="002843E4"/>
    <w:rsid w:val="002847AE"/>
    <w:rsid w:val="002919E1"/>
    <w:rsid w:val="00295917"/>
    <w:rsid w:val="00296071"/>
    <w:rsid w:val="002A4572"/>
    <w:rsid w:val="002A7E2E"/>
    <w:rsid w:val="002B16D8"/>
    <w:rsid w:val="002B51EB"/>
    <w:rsid w:val="002D5F64"/>
    <w:rsid w:val="002D6FBF"/>
    <w:rsid w:val="002E48BF"/>
    <w:rsid w:val="002E61C2"/>
    <w:rsid w:val="0033737F"/>
    <w:rsid w:val="00353652"/>
    <w:rsid w:val="003569E1"/>
    <w:rsid w:val="003610CB"/>
    <w:rsid w:val="003815E2"/>
    <w:rsid w:val="00381FAD"/>
    <w:rsid w:val="00382A66"/>
    <w:rsid w:val="003923B1"/>
    <w:rsid w:val="003965FE"/>
    <w:rsid w:val="003A6AB4"/>
    <w:rsid w:val="003B27AD"/>
    <w:rsid w:val="003B4F23"/>
    <w:rsid w:val="003C09AD"/>
    <w:rsid w:val="003C12F6"/>
    <w:rsid w:val="003C3A13"/>
    <w:rsid w:val="003D0298"/>
    <w:rsid w:val="003E02EF"/>
    <w:rsid w:val="003E1608"/>
    <w:rsid w:val="003E1D90"/>
    <w:rsid w:val="003E70B0"/>
    <w:rsid w:val="00400CD4"/>
    <w:rsid w:val="00404369"/>
    <w:rsid w:val="004147B9"/>
    <w:rsid w:val="00416D05"/>
    <w:rsid w:val="00422C04"/>
    <w:rsid w:val="00426144"/>
    <w:rsid w:val="004576D3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4F4350"/>
    <w:rsid w:val="00505FCA"/>
    <w:rsid w:val="00510C2D"/>
    <w:rsid w:val="0051568F"/>
    <w:rsid w:val="005169F4"/>
    <w:rsid w:val="005210D1"/>
    <w:rsid w:val="00523146"/>
    <w:rsid w:val="00523275"/>
    <w:rsid w:val="00531DC7"/>
    <w:rsid w:val="005350B0"/>
    <w:rsid w:val="00536B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36B0B"/>
    <w:rsid w:val="00636BB9"/>
    <w:rsid w:val="00651343"/>
    <w:rsid w:val="0065562F"/>
    <w:rsid w:val="00680A66"/>
    <w:rsid w:val="00681391"/>
    <w:rsid w:val="00690172"/>
    <w:rsid w:val="006A12AC"/>
    <w:rsid w:val="006A2162"/>
    <w:rsid w:val="006B0D94"/>
    <w:rsid w:val="006B4B90"/>
    <w:rsid w:val="006B658C"/>
    <w:rsid w:val="006D1DF5"/>
    <w:rsid w:val="006D2674"/>
    <w:rsid w:val="006D573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56FA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0648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867A0"/>
    <w:rsid w:val="009A3D30"/>
    <w:rsid w:val="009B0698"/>
    <w:rsid w:val="009B0BD8"/>
    <w:rsid w:val="009B0C7A"/>
    <w:rsid w:val="009D6348"/>
    <w:rsid w:val="009E613F"/>
    <w:rsid w:val="009F042B"/>
    <w:rsid w:val="009F7BA0"/>
    <w:rsid w:val="00A036A2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A5A30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3761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5D5"/>
    <w:rsid w:val="00BD6EF3"/>
    <w:rsid w:val="00BE10EA"/>
    <w:rsid w:val="00BE69C3"/>
    <w:rsid w:val="00C01910"/>
    <w:rsid w:val="00C058D6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2D10"/>
    <w:rsid w:val="00D84214"/>
    <w:rsid w:val="00D943E5"/>
    <w:rsid w:val="00DA1AE0"/>
    <w:rsid w:val="00DB5C9F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5613C"/>
    <w:rsid w:val="00E621A3"/>
    <w:rsid w:val="00E72F87"/>
    <w:rsid w:val="00E77D29"/>
    <w:rsid w:val="00E833BC"/>
    <w:rsid w:val="00E8580E"/>
    <w:rsid w:val="00EA1B76"/>
    <w:rsid w:val="00EA77D7"/>
    <w:rsid w:val="00EC09B9"/>
    <w:rsid w:val="00EC679B"/>
    <w:rsid w:val="00ED048C"/>
    <w:rsid w:val="00ED10C2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08DA"/>
    <w:rsid w:val="00F8654D"/>
    <w:rsid w:val="00F900C9"/>
    <w:rsid w:val="00F92C96"/>
    <w:rsid w:val="00FA0D4E"/>
    <w:rsid w:val="00FB0753"/>
    <w:rsid w:val="00FB5CC8"/>
    <w:rsid w:val="00FC2CD0"/>
    <w:rsid w:val="00FD0223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DEC2A654-8C9C-4884-9DFF-43B8E00E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styleId="BalloonText">
    <w:name w:val="Balloon Text"/>
    <w:basedOn w:val="Normal"/>
    <w:link w:val="BalloonTextChar"/>
    <w:semiHidden/>
    <w:unhideWhenUsed/>
    <w:rsid w:val="002847A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47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R15-WRC15-C-0130!A26!MSW-A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5A703-8E75-4ED9-844F-9B773D8E1CA3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32a1a8c5-2265-4ebc-b7a0-2071e2c5c9b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4B700E-A3B0-45D1-B0F5-681BDB2A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597</Words>
  <Characters>3303</Characters>
  <Application>Microsoft Office Word</Application>
  <DocSecurity>0</DocSecurity>
  <Lines>61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R15-WRC15-C-0130!A26!MSW-A</vt:lpstr>
    </vt:vector>
  </TitlesOfParts>
  <Manager>General Secretariat - Pool</Manager>
  <Company>International Telecommunication Union (ITU)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R15-WRC15-C-0130!A26!MSW-A</dc:title>
  <dc:creator>Documents Proposals Manager (DPM)</dc:creator>
  <cp:keywords>DPM_v5.2015.10.230_prod</cp:keywords>
  <cp:lastModifiedBy>Awad, Samy</cp:lastModifiedBy>
  <cp:revision>20</cp:revision>
  <cp:lastPrinted>2015-11-01T15:54:00Z</cp:lastPrinted>
  <dcterms:created xsi:type="dcterms:W3CDTF">2015-11-01T15:55:00Z</dcterms:created>
  <dcterms:modified xsi:type="dcterms:W3CDTF">2015-11-01T18:00:00Z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