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130(Add.22)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CB2C3B">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CB2C3B">
        <w:trPr>
          <w:cantSplit/>
          <w:trHeight w:val="23"/>
        </w:trPr>
        <w:tc>
          <w:tcPr>
            <w:tcW w:w="10031" w:type="dxa"/>
            <w:gridSpan w:val="2"/>
            <w:shd w:val="clear" w:color="auto" w:fill="auto"/>
          </w:tcPr>
          <w:p w:rsidR="00E55816" w:rsidRDefault="00884D60" w:rsidP="009414CE">
            <w:pPr>
              <w:pStyle w:val="Source"/>
            </w:pPr>
            <w:r>
              <w:t>Angola (Republic of)</w:t>
            </w:r>
            <w:r w:rsidR="009414CE">
              <w:t>/</w:t>
            </w:r>
            <w:r>
              <w:t>Botswana (Republic of)</w:t>
            </w:r>
            <w:r w:rsidR="009414CE">
              <w:t>/</w:t>
            </w:r>
            <w:r>
              <w:t>Lesotho (Kingdom of)</w:t>
            </w:r>
            <w:r w:rsidR="009414CE">
              <w:t>/</w:t>
            </w:r>
            <w:r>
              <w:t>Madagascar (Republic of)</w:t>
            </w:r>
            <w:r w:rsidR="009414CE">
              <w:t>/</w:t>
            </w:r>
            <w:r>
              <w:t>Malawi</w:t>
            </w:r>
            <w:r w:rsidR="009414CE">
              <w:t>/</w:t>
            </w:r>
            <w:r>
              <w:t>Mauritius (Republic of)</w:t>
            </w:r>
            <w:r w:rsidR="009414CE">
              <w:t>/</w:t>
            </w:r>
            <w:r>
              <w:t>Mozambique (Republic of)</w:t>
            </w:r>
            <w:r w:rsidR="009414CE">
              <w:t>/</w:t>
            </w:r>
            <w:r>
              <w:t>Namibia (Republic of)</w:t>
            </w:r>
            <w:r w:rsidR="009414CE">
              <w:t>/</w:t>
            </w:r>
            <w:r>
              <w:t>Democratic Republic of the Congo</w:t>
            </w:r>
            <w:r w:rsidR="009414CE">
              <w:t>/</w:t>
            </w:r>
            <w:r>
              <w:t>Seychelles (Republic of)</w:t>
            </w:r>
            <w:r w:rsidR="009414CE">
              <w:t>/</w:t>
            </w:r>
            <w:r>
              <w:t>South Africa (Republic of)</w:t>
            </w:r>
            <w:r w:rsidR="009414CE">
              <w:t>/</w:t>
            </w:r>
            <w:r>
              <w:t>Swaziland (Kingdom of)</w:t>
            </w:r>
            <w:r w:rsidR="009414CE">
              <w:t>/</w:t>
            </w:r>
            <w:r>
              <w:t>Tanzania (United Republic of)</w:t>
            </w:r>
            <w:r w:rsidR="009414CE">
              <w:t>/</w:t>
            </w:r>
            <w:r>
              <w:t>Zambia (Republic of)</w:t>
            </w:r>
            <w:r w:rsidR="009414CE">
              <w:t>/</w:t>
            </w:r>
            <w:r>
              <w:t>Zimbabwe (Republic of)</w:t>
            </w:r>
          </w:p>
        </w:tc>
      </w:tr>
      <w:tr w:rsidR="00E55816" w:rsidRPr="00C324A8" w:rsidTr="00CB2C3B">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CB2C3B">
        <w:trPr>
          <w:cantSplit/>
          <w:trHeight w:val="23"/>
        </w:trPr>
        <w:tc>
          <w:tcPr>
            <w:tcW w:w="10031" w:type="dxa"/>
            <w:gridSpan w:val="2"/>
            <w:shd w:val="clear" w:color="auto" w:fill="auto"/>
          </w:tcPr>
          <w:p w:rsidR="00E55816" w:rsidRDefault="00E55816" w:rsidP="00E55816">
            <w:pPr>
              <w:pStyle w:val="Title2"/>
            </w:pPr>
          </w:p>
        </w:tc>
      </w:tr>
      <w:tr w:rsidR="00A538A6" w:rsidRPr="00C324A8" w:rsidTr="00CB2C3B">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9.1(9.1.2)</w:t>
            </w:r>
          </w:p>
        </w:tc>
      </w:tr>
    </w:tbl>
    <w:bookmarkEnd w:id="6"/>
    <w:bookmarkEnd w:id="7"/>
    <w:p w:rsidR="00CB2C3B" w:rsidRPr="000002F2" w:rsidRDefault="00CB2C3B" w:rsidP="00CB2C3B">
      <w:pPr>
        <w:overflowPunct/>
        <w:autoSpaceDE/>
        <w:autoSpaceDN/>
        <w:adjustRightInd/>
        <w:textAlignment w:val="auto"/>
      </w:pPr>
      <w:r w:rsidRPr="009A2B70">
        <w:t>9</w:t>
      </w:r>
      <w:r w:rsidRPr="009A2B70">
        <w:tab/>
        <w:t xml:space="preserve">to consider and approve the Report of the Director of the </w:t>
      </w:r>
      <w:proofErr w:type="spellStart"/>
      <w:r w:rsidRPr="009A2B70">
        <w:t>Radiocommunication</w:t>
      </w:r>
      <w:proofErr w:type="spellEnd"/>
      <w:r w:rsidRPr="009A2B70">
        <w:t xml:space="preserve"> Bureau, in accordance with Article 7 of the Convention:</w:t>
      </w:r>
    </w:p>
    <w:p w:rsidR="00CB2C3B" w:rsidRPr="000002F2" w:rsidRDefault="00CB2C3B" w:rsidP="00CB2C3B">
      <w:pPr>
        <w:overflowPunct/>
        <w:autoSpaceDE/>
        <w:autoSpaceDN/>
        <w:adjustRightInd/>
        <w:spacing w:before="100"/>
        <w:textAlignment w:val="auto"/>
      </w:pPr>
      <w:r w:rsidRPr="009A2B70">
        <w:t>9.1</w:t>
      </w:r>
      <w:r w:rsidRPr="009A2B70">
        <w:tab/>
        <w:t xml:space="preserve">on the activities of the </w:t>
      </w:r>
      <w:proofErr w:type="spellStart"/>
      <w:r w:rsidRPr="009A2B70">
        <w:t>Radiocommunication</w:t>
      </w:r>
      <w:proofErr w:type="spellEnd"/>
      <w:r w:rsidRPr="009A2B70">
        <w:t xml:space="preserve"> Sector since WRC</w:t>
      </w:r>
      <w:r w:rsidRPr="009A2B70">
        <w:noBreakHyphen/>
        <w:t>12;</w:t>
      </w:r>
    </w:p>
    <w:p w:rsidR="00CB2C3B" w:rsidRDefault="00CB2C3B" w:rsidP="00CB2C3B">
      <w:r>
        <w:t xml:space="preserve">9.1(9.1.2) </w:t>
      </w:r>
      <w:r>
        <w:tab/>
        <w:t xml:space="preserve">Resolution </w:t>
      </w:r>
      <w:r w:rsidRPr="00156684">
        <w:rPr>
          <w:b/>
          <w:bCs/>
        </w:rPr>
        <w:t>756 (WRC-12)</w:t>
      </w:r>
      <w:r>
        <w:t xml:space="preserve"> − Studies on possible reduction of the coordination arc and technical criteria used in application of No. </w:t>
      </w:r>
      <w:r w:rsidRPr="00156684">
        <w:rPr>
          <w:b/>
          <w:bCs/>
        </w:rPr>
        <w:t>9.41</w:t>
      </w:r>
      <w:r>
        <w:t xml:space="preserve"> in respect of coordination under No. </w:t>
      </w:r>
      <w:r w:rsidRPr="00156684">
        <w:rPr>
          <w:b/>
          <w:bCs/>
        </w:rPr>
        <w:t>9.7</w:t>
      </w:r>
    </w:p>
    <w:p w:rsidR="00241FA2" w:rsidRDefault="00241FA2" w:rsidP="00CB2C3B">
      <w:pPr>
        <w:rPr>
          <w:lang w:val="en-US"/>
        </w:rPr>
      </w:pPr>
    </w:p>
    <w:p w:rsidR="00CB2C3B" w:rsidRPr="009414CE" w:rsidRDefault="00CB2C3B" w:rsidP="00CB2C3B">
      <w:pPr>
        <w:pStyle w:val="Headingb"/>
        <w:rPr>
          <w:lang w:val="en-US"/>
        </w:rPr>
      </w:pPr>
      <w:r w:rsidRPr="009414CE">
        <w:rPr>
          <w:lang w:val="en-US"/>
        </w:rPr>
        <w:t>Introduction</w:t>
      </w:r>
    </w:p>
    <w:p w:rsidR="00CB2C3B" w:rsidRPr="008C19DD" w:rsidRDefault="00C42645" w:rsidP="00CB2C3B">
      <w:r>
        <w:rPr>
          <w:lang w:val="en-US" w:eastAsia="ja-JP"/>
        </w:rPr>
        <w:t>T</w:t>
      </w:r>
      <w:bookmarkStart w:id="8" w:name="_GoBack"/>
      <w:bookmarkEnd w:id="8"/>
      <w:r w:rsidR="00CB2C3B" w:rsidRPr="008C19DD">
        <w:rPr>
          <w:lang w:val="en-US" w:eastAsia="ja-JP"/>
        </w:rPr>
        <w:t>he use of orbit spectrum resources is increasing and the difficulties in getting access to spectrum for new satellite networks is increasing accordingly. For these reasons, improved ways to accommodate new networks and facilitating more efficient use of the spectrum resources are sought while at the same time ensuring adequate protection of existing networks operating in accordance with the Radio Regulations (RR).</w:t>
      </w:r>
    </w:p>
    <w:p w:rsidR="00CB2C3B" w:rsidRPr="008C19DD" w:rsidRDefault="00CB2C3B" w:rsidP="007008D9">
      <w:pPr>
        <w:rPr>
          <w:szCs w:val="24"/>
          <w:lang w:val="en-US"/>
        </w:rPr>
      </w:pPr>
      <w:r w:rsidRPr="008C19DD">
        <w:rPr>
          <w:lang w:eastAsia="nb-NO"/>
        </w:rPr>
        <w:t xml:space="preserve">WRC-12 decided to reduce the coordination arc in the 6/4 GHz and 14/10/11/12 GHz </w:t>
      </w:r>
      <w:r w:rsidRPr="008C19DD">
        <w:t xml:space="preserve">frequency </w:t>
      </w:r>
      <w:r w:rsidRPr="008C19DD">
        <w:rPr>
          <w:lang w:eastAsia="nb-NO"/>
        </w:rPr>
        <w:t xml:space="preserve">ranges, but also decided to further study the issue in accordance with Resolution </w:t>
      </w:r>
      <w:r w:rsidRPr="00F602C2">
        <w:rPr>
          <w:bCs/>
          <w:lang w:eastAsia="nb-NO"/>
        </w:rPr>
        <w:t xml:space="preserve">756 (WRC-12). </w:t>
      </w:r>
      <w:r w:rsidRPr="008C19DD">
        <w:rPr>
          <w:lang w:eastAsia="nb-NO"/>
        </w:rPr>
        <w:t xml:space="preserve">It calls for studies regarding </w:t>
      </w:r>
      <w:r w:rsidRPr="008C19DD">
        <w:rPr>
          <w:lang w:val="en-US" w:eastAsia="de-DE"/>
        </w:rPr>
        <w:t xml:space="preserve">additional reductions in the coordination arcs in RR Appendix </w:t>
      </w:r>
      <w:r w:rsidRPr="008C19DD">
        <w:rPr>
          <w:b/>
          <w:bCs/>
          <w:lang w:val="en-US" w:eastAsia="de-DE"/>
        </w:rPr>
        <w:t xml:space="preserve">5 </w:t>
      </w:r>
      <w:r w:rsidRPr="00F602C2">
        <w:rPr>
          <w:lang w:val="en-US" w:eastAsia="de-DE"/>
        </w:rPr>
        <w:t>(Rev.WRC-12)</w:t>
      </w:r>
      <w:r w:rsidRPr="008C19DD">
        <w:rPr>
          <w:lang w:val="en-US" w:eastAsia="de-DE"/>
        </w:rPr>
        <w:t>,</w:t>
      </w:r>
      <w:r w:rsidRPr="008C19DD">
        <w:rPr>
          <w:b/>
          <w:bCs/>
          <w:lang w:val="en-US" w:eastAsia="de-DE"/>
        </w:rPr>
        <w:t xml:space="preserve"> </w:t>
      </w:r>
      <w:r w:rsidRPr="008C19DD">
        <w:rPr>
          <w:lang w:val="en-US" w:eastAsia="de-DE"/>
        </w:rPr>
        <w:t>as well as to examine the effectiveness and appropriateness of the current criterion (</w:t>
      </w:r>
      <w:r w:rsidRPr="008C19DD">
        <w:rPr>
          <w:rFonts w:eastAsia="TimesNewRoman"/>
          <w:lang w:val="nb-NO" w:eastAsia="de-DE"/>
        </w:rPr>
        <w:t>Δ</w:t>
      </w:r>
      <w:r w:rsidRPr="008C19DD">
        <w:rPr>
          <w:i/>
          <w:iCs/>
          <w:lang w:val="en-US" w:eastAsia="de-DE"/>
        </w:rPr>
        <w:t>T</w:t>
      </w:r>
      <w:r w:rsidRPr="008C19DD">
        <w:rPr>
          <w:lang w:val="en-US" w:eastAsia="de-DE"/>
        </w:rPr>
        <w:t>/</w:t>
      </w:r>
      <w:r w:rsidRPr="008C19DD">
        <w:rPr>
          <w:i/>
          <w:iCs/>
          <w:lang w:val="en-US" w:eastAsia="de-DE"/>
        </w:rPr>
        <w:t xml:space="preserve">T </w:t>
      </w:r>
      <w:r w:rsidRPr="008C19DD">
        <w:rPr>
          <w:lang w:val="en-US" w:eastAsia="de-DE"/>
        </w:rPr>
        <w:t xml:space="preserve">&gt; 6%) used in the application of RR No. </w:t>
      </w:r>
      <w:r w:rsidRPr="00F602C2">
        <w:rPr>
          <w:lang w:val="en-US" w:eastAsia="de-DE"/>
        </w:rPr>
        <w:t>9.41</w:t>
      </w:r>
      <w:r w:rsidRPr="008C19DD">
        <w:rPr>
          <w:b/>
          <w:bCs/>
          <w:lang w:val="en-US" w:eastAsia="de-DE"/>
        </w:rPr>
        <w:t xml:space="preserve"> </w:t>
      </w:r>
      <w:r w:rsidRPr="008C19DD">
        <w:rPr>
          <w:lang w:val="en-US" w:eastAsia="de-DE"/>
        </w:rPr>
        <w:t xml:space="preserve">and consider any other possible alternatives, in order to </w:t>
      </w:r>
      <w:r w:rsidRPr="008C19DD">
        <w:t>facilitate coordination between</w:t>
      </w:r>
      <w:r>
        <w:t xml:space="preserve"> </w:t>
      </w:r>
      <w:r w:rsidRPr="008C19DD">
        <w:t xml:space="preserve">FSS networks. Ultimately, WRC-15 agenda item 9.1, </w:t>
      </w:r>
      <w:r w:rsidRPr="008C19DD">
        <w:rPr>
          <w:lang w:val="en-US" w:eastAsia="de-DE"/>
        </w:rPr>
        <w:t xml:space="preserve">issue 9.1.2 is aiming to </w:t>
      </w:r>
      <w:r w:rsidRPr="008C19DD">
        <w:rPr>
          <w:szCs w:val="24"/>
          <w:lang w:val="en-US"/>
        </w:rPr>
        <w:t>eliminate cases of “unnecessary coordination”, limit the number of administrations/networks involved in the coordination process, and reduce administrative correspondence.</w:t>
      </w:r>
    </w:p>
    <w:p w:rsidR="007008D9" w:rsidRDefault="007008D9">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CB2C3B" w:rsidRPr="00CB2C3B" w:rsidRDefault="00CB2C3B" w:rsidP="00CB2C3B">
      <w:pPr>
        <w:pStyle w:val="Headingb"/>
        <w:rPr>
          <w:lang w:val="en-US"/>
        </w:rPr>
      </w:pPr>
      <w:r w:rsidRPr="00CB2C3B">
        <w:rPr>
          <w:lang w:val="en-US"/>
        </w:rPr>
        <w:lastRenderedPageBreak/>
        <w:t>Proposals</w:t>
      </w:r>
    </w:p>
    <w:p w:rsidR="00CB2C3B" w:rsidRPr="00CB2C3B" w:rsidRDefault="00CB2C3B" w:rsidP="00CB2C3B">
      <w:pPr>
        <w:rPr>
          <w:lang w:val="en-US"/>
        </w:rPr>
      </w:pPr>
      <w:r w:rsidRPr="00CB2C3B">
        <w:rPr>
          <w:lang w:val="en-US"/>
        </w:rPr>
        <w:t xml:space="preserve">The SADC member states support </w:t>
      </w:r>
      <w:r w:rsidR="007D20DE" w:rsidRPr="00CB2C3B">
        <w:rPr>
          <w:lang w:val="en-US"/>
        </w:rPr>
        <w:t>O</w:t>
      </w:r>
      <w:r w:rsidRPr="00CB2C3B">
        <w:rPr>
          <w:lang w:val="en-US"/>
        </w:rPr>
        <w:t>ption</w:t>
      </w:r>
      <w:r w:rsidR="007D20DE">
        <w:rPr>
          <w:lang w:val="en-US"/>
        </w:rPr>
        <w:t xml:space="preserve"> 1A and 2A proposed in the CPM t</w:t>
      </w:r>
      <w:r w:rsidRPr="00CB2C3B">
        <w:rPr>
          <w:lang w:val="en-US"/>
        </w:rPr>
        <w:t>ext.</w:t>
      </w:r>
    </w:p>
    <w:p w:rsidR="00CB2C3B" w:rsidRPr="00CB2C3B" w:rsidRDefault="00CB2C3B" w:rsidP="00CB2C3B">
      <w:pPr>
        <w:pStyle w:val="Reasons"/>
        <w:rPr>
          <w:lang w:val="en-US"/>
        </w:rPr>
      </w:pPr>
      <w:r w:rsidRPr="00CB2C3B">
        <w:rPr>
          <w:b/>
          <w:lang w:val="en-US"/>
        </w:rPr>
        <w:t>Reasons</w:t>
      </w:r>
      <w:r w:rsidRPr="00CB2C3B">
        <w:rPr>
          <w:lang w:val="en-US"/>
        </w:rPr>
        <w:t xml:space="preserve"> : </w:t>
      </w:r>
      <w:r w:rsidR="00F602C2" w:rsidRPr="00CB2C3B">
        <w:rPr>
          <w:lang w:val="en-US"/>
        </w:rPr>
        <w:t>Effectiveness</w:t>
      </w:r>
      <w:r w:rsidRPr="00CB2C3B">
        <w:rPr>
          <w:lang w:val="en-US"/>
        </w:rPr>
        <w:t xml:space="preserve"> in technical </w:t>
      </w:r>
      <w:r w:rsidR="00F602C2" w:rsidRPr="00CB2C3B">
        <w:rPr>
          <w:lang w:val="en-US"/>
        </w:rPr>
        <w:t>criteria</w:t>
      </w:r>
      <w:r w:rsidRPr="00CB2C3B">
        <w:rPr>
          <w:lang w:val="en-US"/>
        </w:rPr>
        <w:t xml:space="preserve"> and reduction of coordination arc will lead to efficiency in satellite coordination which will result in facilitating access to new satellite networks.</w:t>
      </w:r>
    </w:p>
    <w:p w:rsidR="00CB2C3B" w:rsidRPr="00CB2C3B" w:rsidRDefault="00CB2C3B" w:rsidP="00CB2C3B">
      <w:pPr>
        <w:rPr>
          <w:lang w:val="en-US"/>
        </w:rPr>
      </w:pPr>
    </w:p>
    <w:p w:rsidR="00187BD9" w:rsidRPr="00CB2C3B" w:rsidRDefault="00187BD9" w:rsidP="00187BD9">
      <w:pPr>
        <w:tabs>
          <w:tab w:val="clear" w:pos="1134"/>
          <w:tab w:val="clear" w:pos="1871"/>
          <w:tab w:val="clear" w:pos="2268"/>
        </w:tabs>
        <w:overflowPunct/>
        <w:autoSpaceDE/>
        <w:autoSpaceDN/>
        <w:adjustRightInd/>
        <w:spacing w:before="0"/>
        <w:textAlignment w:val="auto"/>
        <w:rPr>
          <w:lang w:val="en-US"/>
        </w:rPr>
      </w:pPr>
      <w:r w:rsidRPr="00CB2C3B">
        <w:rPr>
          <w:lang w:val="en-US"/>
        </w:rPr>
        <w:br w:type="page"/>
      </w:r>
    </w:p>
    <w:p w:rsidR="00CB2C3B" w:rsidRPr="00CB2C3B" w:rsidRDefault="007D20DE" w:rsidP="00CB2C3B">
      <w:pPr>
        <w:pStyle w:val="Headingb"/>
        <w:rPr>
          <w:lang w:val="en-US"/>
        </w:rPr>
      </w:pPr>
      <w:r w:rsidRPr="00CB2C3B">
        <w:rPr>
          <w:lang w:val="en-US"/>
        </w:rPr>
        <w:lastRenderedPageBreak/>
        <w:t xml:space="preserve">OPTION </w:t>
      </w:r>
      <w:r w:rsidR="00CB2C3B" w:rsidRPr="00CB2C3B">
        <w:rPr>
          <w:lang w:val="en-US"/>
        </w:rPr>
        <w:t>1B</w:t>
      </w:r>
    </w:p>
    <w:p w:rsidR="00996809" w:rsidRDefault="00CB2C3B" w:rsidP="00CB2C3B">
      <w:pPr>
        <w:pStyle w:val="Proposal"/>
      </w:pPr>
      <w:r>
        <w:rPr>
          <w:u w:val="single"/>
        </w:rPr>
        <w:t>NOC</w:t>
      </w:r>
      <w:r>
        <w:tab/>
        <w:t>AGL/BOT/LSO/MDG/MWI/MAU/MOZ/NMB/COD/SEY/AFS/SWZ/TZA/ZMB/</w:t>
      </w:r>
      <w:r>
        <w:br/>
      </w:r>
      <w:r>
        <w:tab/>
        <w:t>ZWE/130A22A2/1</w:t>
      </w:r>
    </w:p>
    <w:p w:rsidR="00CB2C3B" w:rsidRPr="00D41CE2" w:rsidRDefault="00CB2C3B" w:rsidP="00CB2C3B">
      <w:pPr>
        <w:pStyle w:val="ArtNo"/>
        <w:keepLines w:val="0"/>
      </w:pPr>
      <w:bookmarkStart w:id="9" w:name="_Toc327956592"/>
      <w:r w:rsidRPr="00D41CE2">
        <w:t xml:space="preserve">ARTICLE </w:t>
      </w:r>
      <w:r w:rsidRPr="00CF7570">
        <w:rPr>
          <w:rStyle w:val="href"/>
        </w:rPr>
        <w:t>9</w:t>
      </w:r>
      <w:bookmarkEnd w:id="9"/>
    </w:p>
    <w:p w:rsidR="00CB2C3B" w:rsidRPr="00D41CE2" w:rsidRDefault="00CB2C3B" w:rsidP="00CB2C3B">
      <w:pPr>
        <w:pStyle w:val="Arttitle"/>
        <w:keepLines w:val="0"/>
      </w:pPr>
      <w:bookmarkStart w:id="10"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10"/>
    </w:p>
    <w:p w:rsidR="00996809" w:rsidRDefault="00CB2C3B">
      <w:pPr>
        <w:pStyle w:val="Reasons"/>
      </w:pPr>
      <w:r>
        <w:rPr>
          <w:b/>
        </w:rPr>
        <w:t>Reasons:</w:t>
      </w:r>
      <w:r>
        <w:tab/>
      </w:r>
      <w:r w:rsidRPr="00194874">
        <w:t xml:space="preserve">No changes to the provisions of RR Article </w:t>
      </w:r>
      <w:r w:rsidRPr="00194874">
        <w:rPr>
          <w:b/>
          <w:bCs/>
        </w:rPr>
        <w:t>9</w:t>
      </w:r>
      <w:r w:rsidRPr="00194874">
        <w:t xml:space="preserve"> in respect of Option 1B.</w:t>
      </w:r>
    </w:p>
    <w:p w:rsidR="00CB2C3B" w:rsidRPr="00667882" w:rsidRDefault="00CB2C3B" w:rsidP="00CB2C3B">
      <w:pPr>
        <w:pStyle w:val="ArtNo"/>
      </w:pPr>
      <w:bookmarkStart w:id="11" w:name="_Toc327956595"/>
      <w:r w:rsidRPr="00FB3369">
        <w:t>ARTICLE</w:t>
      </w:r>
      <w:r w:rsidRPr="00D41CE2">
        <w:t xml:space="preserve"> </w:t>
      </w:r>
      <w:r w:rsidRPr="00667882">
        <w:rPr>
          <w:rStyle w:val="href"/>
          <w:noProof/>
          <w:lang w:val="en-CA"/>
        </w:rPr>
        <w:t>11</w:t>
      </w:r>
      <w:bookmarkEnd w:id="11"/>
    </w:p>
    <w:p w:rsidR="00CB2C3B" w:rsidRPr="00D41CE2" w:rsidRDefault="00CB2C3B" w:rsidP="00CB2C3B">
      <w:pPr>
        <w:pStyle w:val="Arttitle"/>
        <w:rPr>
          <w:sz w:val="16"/>
          <w:szCs w:val="16"/>
        </w:rPr>
      </w:pPr>
      <w:bookmarkStart w:id="12"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2"/>
    </w:p>
    <w:p w:rsidR="00CB2C3B" w:rsidRDefault="00CB2C3B" w:rsidP="00CB2C3B">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996809" w:rsidRDefault="00CB2C3B" w:rsidP="00CB2C3B">
      <w:pPr>
        <w:pStyle w:val="Proposal"/>
      </w:pPr>
      <w:r>
        <w:t>MOD</w:t>
      </w:r>
      <w:r>
        <w:tab/>
        <w:t>AGL/BOT/LSO/MDG/MWI/MAU/MOZ/NMB/COD/SEY/AFS/SWZ/TZA/ZMB/</w:t>
      </w:r>
      <w:r>
        <w:br/>
      </w:r>
      <w:r>
        <w:tab/>
        <w:t>ZWE/130A22A2/2</w:t>
      </w:r>
    </w:p>
    <w:p w:rsidR="00CB2C3B" w:rsidRDefault="00CB2C3B" w:rsidP="00CB2C3B">
      <w:pPr>
        <w:pStyle w:val="enumlev1"/>
      </w:pPr>
      <w:r w:rsidRPr="00E67736">
        <w:rPr>
          <w:rStyle w:val="Artdef"/>
        </w:rPr>
        <w:t>11.32A</w:t>
      </w:r>
      <w:r>
        <w:rPr>
          <w:rStyle w:val="Artdef"/>
        </w:rPr>
        <w:tab/>
      </w:r>
      <w:r w:rsidRPr="003353BC">
        <w:rPr>
          <w:i/>
          <w:iCs/>
        </w:rPr>
        <w:t>c)</w:t>
      </w:r>
      <w:r>
        <w:tab/>
        <w:t>with respect to the probability of harmful interference that may be caused to or by assignments recorded with a favourable finding under Nos. </w:t>
      </w:r>
      <w:r w:rsidRPr="0000194C">
        <w:rPr>
          <w:rStyle w:val="ApprefBold"/>
        </w:rPr>
        <w:t>11.36</w:t>
      </w:r>
      <w:r>
        <w:t xml:space="preserve"> and </w:t>
      </w:r>
      <w:r w:rsidRPr="0000194C">
        <w:rPr>
          <w:rStyle w:val="ApprefBold"/>
        </w:rPr>
        <w:t>11.37</w:t>
      </w:r>
      <w:r>
        <w:t xml:space="preserve"> or </w:t>
      </w:r>
      <w:r w:rsidRPr="0000194C">
        <w:rPr>
          <w:rStyle w:val="ApprefBold"/>
        </w:rPr>
        <w:t>11.38</w:t>
      </w:r>
      <w:r>
        <w:t>, or recorded in application of No. </w:t>
      </w:r>
      <w:r w:rsidRPr="0000194C">
        <w:rPr>
          <w:rStyle w:val="ApprefBold"/>
        </w:rPr>
        <w:t>11.41</w:t>
      </w:r>
      <w:r>
        <w:t>, or published under Nos. </w:t>
      </w:r>
      <w:r w:rsidRPr="0000194C">
        <w:rPr>
          <w:rStyle w:val="ApprefBold"/>
        </w:rPr>
        <w:t>9.38</w:t>
      </w:r>
      <w:r>
        <w:t xml:space="preserve"> or </w:t>
      </w:r>
      <w:r w:rsidRPr="0000194C">
        <w:rPr>
          <w:rStyle w:val="ApprefBold"/>
        </w:rPr>
        <w:t>9.58</w:t>
      </w:r>
      <w:r>
        <w:t xml:space="preserve"> but not yet notified, as appropriate, for those cases for which the notifying administration states that the procedure for coordination under Nos. </w:t>
      </w:r>
      <w:r w:rsidRPr="0000194C">
        <w:rPr>
          <w:rStyle w:val="ApprefBold"/>
        </w:rPr>
        <w:t>9.7</w:t>
      </w:r>
      <w:r>
        <w:t xml:space="preserve">, </w:t>
      </w:r>
      <w:r w:rsidRPr="0000194C">
        <w:rPr>
          <w:rStyle w:val="ApprefBold"/>
        </w:rPr>
        <w:t>9.7A</w:t>
      </w:r>
      <w:r>
        <w:t xml:space="preserve">, </w:t>
      </w:r>
      <w:r w:rsidRPr="0000194C">
        <w:rPr>
          <w:rStyle w:val="ApprefBold"/>
        </w:rPr>
        <w:t>9.7B</w:t>
      </w:r>
      <w:r>
        <w:t xml:space="preserve">, </w:t>
      </w:r>
      <w:r w:rsidRPr="0000194C">
        <w:rPr>
          <w:rStyle w:val="ApprefBold"/>
        </w:rPr>
        <w:t>9.11</w:t>
      </w:r>
      <w:r>
        <w:t xml:space="preserve">, </w:t>
      </w:r>
      <w:r w:rsidRPr="0000194C">
        <w:rPr>
          <w:rStyle w:val="ApprefBold"/>
        </w:rPr>
        <w:t>9.12</w:t>
      </w:r>
      <w:r>
        <w:t xml:space="preserve">, </w:t>
      </w:r>
      <w:r w:rsidRPr="0000194C">
        <w:rPr>
          <w:rStyle w:val="ApprefBold"/>
        </w:rPr>
        <w:t>9.12A</w:t>
      </w:r>
      <w:r>
        <w:t xml:space="preserve">, </w:t>
      </w:r>
      <w:r w:rsidRPr="0000194C">
        <w:rPr>
          <w:rStyle w:val="ApprefBold"/>
        </w:rPr>
        <w:t>9.13</w:t>
      </w:r>
      <w:r>
        <w:t xml:space="preserve"> or </w:t>
      </w:r>
      <w:r w:rsidRPr="0000194C">
        <w:rPr>
          <w:rStyle w:val="ApprefBold"/>
        </w:rPr>
        <w:t>9.14</w:t>
      </w:r>
      <w:r>
        <w:t>, could not be successfully completed (see also No. </w:t>
      </w:r>
      <w:r w:rsidRPr="0000194C">
        <w:rPr>
          <w:rStyle w:val="ApprefBold"/>
        </w:rPr>
        <w:t>9.65</w:t>
      </w:r>
      <w:r>
        <w:t>);</w:t>
      </w:r>
      <w:r>
        <w:rPr>
          <w:rStyle w:val="FootnoteReference"/>
        </w:rPr>
        <w:t>14</w:t>
      </w:r>
      <w:ins w:id="13" w:author="Nelson Malaguti" w:date="2014-02-27T10:39:00Z">
        <w:r w:rsidRPr="00E4067C">
          <w:rPr>
            <w:bCs/>
            <w:vertAlign w:val="superscript"/>
          </w:rPr>
          <w:t>, 14</w:t>
        </w:r>
        <w:r w:rsidRPr="00E4067C">
          <w:rPr>
            <w:bCs/>
            <w:i/>
            <w:iCs/>
            <w:vertAlign w:val="superscript"/>
          </w:rPr>
          <w:t>bis</w:t>
        </w:r>
      </w:ins>
      <w:r>
        <w:t xml:space="preserve"> or</w:t>
      </w:r>
      <w:r w:rsidRPr="004406BD">
        <w:rPr>
          <w:sz w:val="16"/>
          <w:szCs w:val="16"/>
        </w:rPr>
        <w:t>     (</w:t>
      </w:r>
      <w:r>
        <w:rPr>
          <w:sz w:val="16"/>
          <w:szCs w:val="16"/>
        </w:rPr>
        <w:t>WRC</w:t>
      </w:r>
      <w:r>
        <w:rPr>
          <w:sz w:val="16"/>
          <w:szCs w:val="16"/>
        </w:rPr>
        <w:noBreakHyphen/>
      </w:r>
      <w:r w:rsidRPr="004406BD">
        <w:rPr>
          <w:sz w:val="16"/>
          <w:szCs w:val="16"/>
        </w:rPr>
        <w:t>2000)</w:t>
      </w:r>
    </w:p>
    <w:p w:rsidR="00996809" w:rsidRDefault="00996809">
      <w:pPr>
        <w:pStyle w:val="Reasons"/>
      </w:pPr>
    </w:p>
    <w:p w:rsidR="00996809" w:rsidRDefault="00CB2C3B">
      <w:pPr>
        <w:pStyle w:val="Proposal"/>
      </w:pPr>
      <w:r>
        <w:t>NOC</w:t>
      </w:r>
    </w:p>
    <w:p w:rsidR="00CB2C3B" w:rsidRDefault="00CB2C3B">
      <w:r>
        <w:t>_______________</w:t>
      </w:r>
    </w:p>
    <w:p w:rsidR="00CB2C3B" w:rsidRPr="001467D0" w:rsidRDefault="00CB2C3B" w:rsidP="00CB2C3B">
      <w:pPr>
        <w:pStyle w:val="FootnoteText"/>
        <w:tabs>
          <w:tab w:val="clear" w:pos="1871"/>
          <w:tab w:val="left" w:pos="1276"/>
        </w:tabs>
      </w:pPr>
      <w:r>
        <w:rPr>
          <w:rStyle w:val="FootnoteReference"/>
        </w:rPr>
        <w:t>14</w:t>
      </w:r>
      <w:r>
        <w:t xml:space="preserve"> </w:t>
      </w:r>
      <w:r w:rsidRPr="001467D0">
        <w:rPr>
          <w:lang w:val="en-US"/>
        </w:rPr>
        <w:tab/>
      </w:r>
      <w:r w:rsidRPr="00D221E1">
        <w:rPr>
          <w:rStyle w:val="Artdef"/>
        </w:rPr>
        <w:t>11.32A.1</w:t>
      </w:r>
      <w:r w:rsidRPr="001F20AA">
        <w:tab/>
      </w:r>
    </w:p>
    <w:p w:rsidR="00996809" w:rsidRDefault="00996809">
      <w:pPr>
        <w:pStyle w:val="Reasons"/>
      </w:pPr>
    </w:p>
    <w:p w:rsidR="00996809" w:rsidRDefault="00CB2C3B" w:rsidP="00CB2C3B">
      <w:pPr>
        <w:pStyle w:val="Proposal"/>
      </w:pPr>
      <w:r>
        <w:t>ADD</w:t>
      </w:r>
      <w:r>
        <w:tab/>
        <w:t>AGL/BOT/LSO/MDG/MWI/MAU/MOZ/NMB/COD/SEY/AFS/SWZ/TZA/ZMB/</w:t>
      </w:r>
      <w:r>
        <w:br/>
      </w:r>
      <w:r>
        <w:tab/>
        <w:t>ZWE/130A22A2/3</w:t>
      </w:r>
    </w:p>
    <w:p w:rsidR="007D20DE" w:rsidRDefault="007D20DE" w:rsidP="007D20DE">
      <w:r>
        <w:t>_______________</w:t>
      </w:r>
    </w:p>
    <w:p w:rsidR="00CB2C3B" w:rsidRPr="007A5169" w:rsidRDefault="00CB2C3B" w:rsidP="007A5169">
      <w:pPr>
        <w:rPr>
          <w:rStyle w:val="FootnoteTextChar"/>
        </w:rPr>
      </w:pPr>
      <w:r w:rsidRPr="00194874">
        <w:rPr>
          <w:rStyle w:val="FootnoteReference"/>
        </w:rPr>
        <w:t>14</w:t>
      </w:r>
      <w:r w:rsidRPr="00194874">
        <w:rPr>
          <w:rStyle w:val="FootnoteReference"/>
          <w:i/>
          <w:iCs/>
        </w:rPr>
        <w:t>bis</w:t>
      </w:r>
      <w:r w:rsidRPr="00194874">
        <w:rPr>
          <w:rStyle w:val="FootnoteReference"/>
        </w:rPr>
        <w:t xml:space="preserve"> </w:t>
      </w:r>
      <w:r w:rsidRPr="00194874">
        <w:rPr>
          <w:lang w:val="en-US"/>
        </w:rPr>
        <w:t xml:space="preserve"> </w:t>
      </w:r>
      <w:r w:rsidRPr="00194874">
        <w:rPr>
          <w:rStyle w:val="Artdef"/>
        </w:rPr>
        <w:t>11.32А.2</w:t>
      </w:r>
      <w:r w:rsidRPr="00194874">
        <w:rPr>
          <w:rStyle w:val="Artdef"/>
        </w:rPr>
        <w:tab/>
      </w:r>
      <w:r w:rsidRPr="007A5169">
        <w:rPr>
          <w:rStyle w:val="FootnoteTextChar"/>
        </w:rPr>
        <w:t xml:space="preserve">The calculation method to assess harmful interference and the criteria for the formulation of the findings of the Bureau for the coordination under No. </w:t>
      </w:r>
      <w:r w:rsidRPr="007A5169">
        <w:rPr>
          <w:rStyle w:val="FootnoteTextChar"/>
          <w:b/>
          <w:bCs/>
        </w:rPr>
        <w:t>9.7</w:t>
      </w:r>
      <w:r w:rsidRPr="007A5169">
        <w:rPr>
          <w:rStyle w:val="FootnoteTextChar"/>
        </w:rPr>
        <w:t xml:space="preserve"> are contained in Appendix </w:t>
      </w:r>
      <w:r w:rsidRPr="007A5169">
        <w:rPr>
          <w:rStyle w:val="FootnoteTextChar"/>
          <w:b/>
          <w:bCs/>
        </w:rPr>
        <w:t>8</w:t>
      </w:r>
      <w:r w:rsidRPr="007A5169">
        <w:rPr>
          <w:rStyle w:val="FootnoteTextChar"/>
        </w:rPr>
        <w:t>.</w:t>
      </w:r>
    </w:p>
    <w:p w:rsidR="00996809" w:rsidRDefault="00996809">
      <w:pPr>
        <w:pStyle w:val="Reasons"/>
      </w:pPr>
    </w:p>
    <w:p w:rsidR="007A5169" w:rsidRDefault="007A5169" w:rsidP="00CB2C3B">
      <w:pPr>
        <w:pStyle w:val="AppendixNo"/>
        <w:keepNext w:val="0"/>
        <w:keepLines w:val="0"/>
      </w:pPr>
      <w:r>
        <w:br w:type="page"/>
      </w:r>
    </w:p>
    <w:p w:rsidR="00D0123A" w:rsidRDefault="00D0123A" w:rsidP="00D0123A">
      <w:pPr>
        <w:pStyle w:val="Proposal"/>
      </w:pPr>
      <w:r>
        <w:lastRenderedPageBreak/>
        <w:t>MOD</w:t>
      </w:r>
      <w:r>
        <w:tab/>
        <w:t>AGL/BOT/LSO/MDG/MWI/MAU/MOZ/NMB/COD/SEY/AFS/SWZ/TZA/ZMB/</w:t>
      </w:r>
      <w:r>
        <w:br/>
      </w:r>
      <w:r>
        <w:tab/>
        <w:t>ZWE/130A22A2/4</w:t>
      </w:r>
    </w:p>
    <w:p w:rsidR="00CB2C3B" w:rsidRPr="00F5119C" w:rsidRDefault="00CB2C3B" w:rsidP="00CB2C3B">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del w:id="14" w:author="Hourican, Maria" w:date="2015-10-24T14:36:00Z">
        <w:r w:rsidRPr="00F5119C" w:rsidDel="00CB2C3B">
          <w:delText>12</w:delText>
        </w:r>
      </w:del>
      <w:ins w:id="15" w:author="Hourican, Maria" w:date="2015-10-24T14:36:00Z">
        <w:r>
          <w:t>15</w:t>
        </w:r>
      </w:ins>
      <w:r w:rsidRPr="00F5119C">
        <w:t>)</w:t>
      </w:r>
    </w:p>
    <w:p w:rsidR="00CB2C3B" w:rsidRPr="00F5119C" w:rsidRDefault="00CB2C3B" w:rsidP="00D0123A">
      <w:pPr>
        <w:pStyle w:val="Appendixtitle"/>
        <w:keepNext w:val="0"/>
        <w:keepLines w:val="0"/>
      </w:pPr>
      <w:r w:rsidRPr="00F5119C">
        <w:t>Identification of administrations with which coordination is to be effected or</w:t>
      </w:r>
      <w:r w:rsidRPr="00F5119C">
        <w:br/>
        <w:t xml:space="preserve">agreement sought under the provisions of </w:t>
      </w:r>
      <w:r>
        <w:t>Article </w:t>
      </w:r>
      <w:r w:rsidRPr="00F5119C">
        <w:t>9</w:t>
      </w:r>
      <w:ins w:id="16" w:author="Hourican, Maria" w:date="2015-10-29T23:38:00Z">
        <w:r w:rsidR="00D0123A">
          <w:rPr>
            <w:rStyle w:val="FootnoteReference"/>
          </w:rPr>
          <w:footnoteReference w:id="1"/>
        </w:r>
      </w:ins>
    </w:p>
    <w:p w:rsidR="00996809" w:rsidRDefault="00996809">
      <w:pPr>
        <w:sectPr w:rsidR="00996809">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996809" w:rsidRDefault="00CB2C3B" w:rsidP="00D0123A">
      <w:pPr>
        <w:pStyle w:val="Proposal"/>
      </w:pPr>
      <w:r>
        <w:lastRenderedPageBreak/>
        <w:t>MOD</w:t>
      </w:r>
      <w:r>
        <w:tab/>
        <w:t>AGL/BOT/LSO/MDG/MWI/MAU/MOZ/NMB/COD/SEY/AFS/SWZ/TZA/ZMB/ZWE/130A22A2/</w:t>
      </w:r>
      <w:r w:rsidR="00D0123A">
        <w:t>5</w:t>
      </w:r>
    </w:p>
    <w:p w:rsidR="00CB2C3B" w:rsidRPr="003E4B18" w:rsidRDefault="00CB2C3B" w:rsidP="00CB2C3B">
      <w:pPr>
        <w:pStyle w:val="TableNo"/>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19" w:author="Hourican, Maria" w:date="2015-10-24T14:36:00Z">
        <w:r w:rsidDel="00CB2C3B">
          <w:rPr>
            <w:sz w:val="16"/>
            <w:szCs w:val="16"/>
            <w:lang w:val="en-US"/>
          </w:rPr>
          <w:delText>12</w:delText>
        </w:r>
      </w:del>
      <w:ins w:id="20" w:author="Hourican, Maria" w:date="2015-10-24T14:36:00Z">
        <w:r>
          <w:rPr>
            <w:sz w:val="16"/>
            <w:szCs w:val="16"/>
            <w:lang w:val="en-US"/>
          </w:rPr>
          <w:t>15</w:t>
        </w:r>
      </w:ins>
      <w:r w:rsidRPr="001F330E">
        <w:rPr>
          <w:sz w:val="16"/>
          <w:szCs w:val="16"/>
          <w:lang w:val="en-US"/>
        </w:rPr>
        <w:t>)</w:t>
      </w:r>
    </w:p>
    <w:p w:rsidR="00CB2C3B" w:rsidRDefault="00CB2C3B" w:rsidP="00CB2C3B">
      <w:pPr>
        <w:pStyle w:val="Tabletitle"/>
        <w:spacing w:after="0"/>
        <w:rPr>
          <w:lang w:val="en-US"/>
        </w:rPr>
      </w:pPr>
      <w:r w:rsidRPr="003E4B18">
        <w:rPr>
          <w:lang w:val="en-US"/>
        </w:rPr>
        <w:t>Technical conditions for coordination</w:t>
      </w:r>
    </w:p>
    <w:p w:rsidR="00CB2C3B" w:rsidRPr="00631292" w:rsidRDefault="00CB2C3B" w:rsidP="00CB2C3B">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B2C3B" w:rsidRPr="003B47BB" w:rsidTr="00CB2C3B">
        <w:trPr>
          <w:jc w:val="center"/>
        </w:trPr>
        <w:tc>
          <w:tcPr>
            <w:tcW w:w="1135" w:type="dxa"/>
            <w:vAlign w:val="center"/>
          </w:tcPr>
          <w:p w:rsidR="00CB2C3B" w:rsidRPr="003B47BB" w:rsidRDefault="00CB2C3B" w:rsidP="00CB2C3B">
            <w:pPr>
              <w:pStyle w:val="Tablehead"/>
            </w:pPr>
            <w:r w:rsidRPr="003B47BB">
              <w:t>Reference</w:t>
            </w:r>
            <w:r w:rsidRPr="003B47BB">
              <w:br/>
              <w:t>of</w:t>
            </w:r>
            <w:r w:rsidRPr="003B47BB">
              <w:br/>
            </w:r>
            <w:r>
              <w:t>Article </w:t>
            </w:r>
            <w:r w:rsidRPr="003B47BB">
              <w:rPr>
                <w:rStyle w:val="Artref"/>
              </w:rPr>
              <w:t>9</w:t>
            </w:r>
          </w:p>
        </w:tc>
        <w:tc>
          <w:tcPr>
            <w:tcW w:w="2552" w:type="dxa"/>
            <w:vAlign w:val="center"/>
          </w:tcPr>
          <w:p w:rsidR="00CB2C3B" w:rsidRPr="003B47BB" w:rsidRDefault="00CB2C3B" w:rsidP="00CB2C3B">
            <w:pPr>
              <w:pStyle w:val="Tablehead"/>
            </w:pPr>
            <w:r w:rsidRPr="003B47BB">
              <w:t>Case</w:t>
            </w:r>
          </w:p>
        </w:tc>
        <w:tc>
          <w:tcPr>
            <w:tcW w:w="2552" w:type="dxa"/>
            <w:tcBorders>
              <w:bottom w:val="single" w:sz="4" w:space="0" w:color="auto"/>
            </w:tcBorders>
            <w:vAlign w:val="center"/>
          </w:tcPr>
          <w:p w:rsidR="00CB2C3B" w:rsidRPr="003E4B18" w:rsidRDefault="00CB2C3B" w:rsidP="00CB2C3B">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CB2C3B" w:rsidRPr="003B47BB" w:rsidRDefault="00CB2C3B" w:rsidP="00CB2C3B">
            <w:pPr>
              <w:pStyle w:val="Tablehead"/>
            </w:pPr>
            <w:r w:rsidRPr="003B47BB">
              <w:t>Threshold/condition</w:t>
            </w:r>
          </w:p>
        </w:tc>
        <w:tc>
          <w:tcPr>
            <w:tcW w:w="1985" w:type="dxa"/>
            <w:vAlign w:val="center"/>
          </w:tcPr>
          <w:p w:rsidR="00CB2C3B" w:rsidRPr="003B47BB" w:rsidRDefault="00CB2C3B" w:rsidP="00CB2C3B">
            <w:pPr>
              <w:pStyle w:val="Tablehead"/>
            </w:pPr>
            <w:r w:rsidRPr="003B47BB">
              <w:t xml:space="preserve">Calculation </w:t>
            </w:r>
            <w:r w:rsidRPr="003B47BB">
              <w:br/>
              <w:t>method</w:t>
            </w:r>
          </w:p>
        </w:tc>
        <w:tc>
          <w:tcPr>
            <w:tcW w:w="2552" w:type="dxa"/>
            <w:vAlign w:val="center"/>
          </w:tcPr>
          <w:p w:rsidR="00CB2C3B" w:rsidRPr="003B47BB" w:rsidRDefault="00CB2C3B" w:rsidP="00CB2C3B">
            <w:pPr>
              <w:pStyle w:val="Tablehead"/>
            </w:pPr>
            <w:r w:rsidRPr="003B47BB">
              <w:t>Remarks</w:t>
            </w:r>
          </w:p>
        </w:tc>
      </w:tr>
      <w:tr w:rsidR="00CB2C3B" w:rsidRPr="003E4B18" w:rsidTr="00CB2C3B">
        <w:trPr>
          <w:jc w:val="center"/>
        </w:trPr>
        <w:tc>
          <w:tcPr>
            <w:tcW w:w="1135" w:type="dxa"/>
            <w:vMerge w:val="restart"/>
          </w:tcPr>
          <w:p w:rsidR="00CB2C3B" w:rsidRPr="003B47BB" w:rsidRDefault="00CB2C3B" w:rsidP="00CB2C3B">
            <w:pPr>
              <w:pStyle w:val="Tabletext"/>
            </w:pPr>
            <w:r>
              <w:t>No. </w:t>
            </w:r>
            <w:r>
              <w:rPr>
                <w:rStyle w:val="Artref"/>
                <w:b/>
                <w:bCs/>
              </w:rPr>
              <w:t>9.7</w:t>
            </w:r>
            <w:r>
              <w:br/>
              <w:t>GSO/GSO</w:t>
            </w:r>
          </w:p>
        </w:tc>
        <w:tc>
          <w:tcPr>
            <w:tcW w:w="2552" w:type="dxa"/>
            <w:vMerge w:val="restart"/>
          </w:tcPr>
          <w:p w:rsidR="00CB2C3B" w:rsidRPr="003E4B18" w:rsidRDefault="00CB2C3B" w:rsidP="00CB2C3B">
            <w:pPr>
              <w:pStyle w:val="Tabletext"/>
              <w:rPr>
                <w:lang w:val="en-US"/>
              </w:rPr>
            </w:pPr>
            <w:r>
              <w:t xml:space="preserve">A station in a satellite network using the geostationary-satellite orbit (GSO), in any space </w:t>
            </w:r>
            <w:proofErr w:type="spellStart"/>
            <w:r>
              <w:t>radiocommunication</w:t>
            </w:r>
            <w:proofErr w:type="spellEnd"/>
            <w:r>
              <w:t xml:space="preserve"> service, in a frequency band and in a Region where this service is not subject to a Plan, in respect of any other satellite network using that orbit, in any space </w:t>
            </w:r>
            <w:proofErr w:type="spellStart"/>
            <w:r>
              <w:t>radiocommunication</w:t>
            </w:r>
            <w:proofErr w:type="spellEnd"/>
            <w:r>
              <w:t xml:space="preserve">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CB2C3B" w:rsidRPr="004756EC" w:rsidRDefault="00CB2C3B" w:rsidP="00CB2C3B">
            <w:pPr>
              <w:pStyle w:val="TabletextHanging0"/>
              <w:rPr>
                <w:lang w:val="de-CH"/>
              </w:rPr>
            </w:pPr>
            <w:r>
              <w:rPr>
                <w:lang w:val="de-DE"/>
              </w:rPr>
              <w:t>1)</w:t>
            </w:r>
            <w:r>
              <w:rPr>
                <w:lang w:val="de-DE"/>
              </w:rPr>
              <w:tab/>
              <w:t>3 400-4 200 MHz</w:t>
            </w:r>
            <w:r>
              <w:rPr>
                <w:lang w:val="de-DE"/>
              </w:rPr>
              <w:br/>
              <w:t>5 725-5 850 MHz (Region 1) and</w:t>
            </w:r>
            <w:r>
              <w:rPr>
                <w:lang w:val="de-DE"/>
              </w:rPr>
              <w:br/>
              <w:t>5 850-6 725 MHz</w:t>
            </w:r>
            <w:r>
              <w:rPr>
                <w:lang w:val="de-DE"/>
              </w:rPr>
              <w:br/>
              <w:t>7 025-7 075 MHz</w:t>
            </w:r>
          </w:p>
        </w:tc>
        <w:tc>
          <w:tcPr>
            <w:tcW w:w="3683" w:type="dxa"/>
            <w:tcBorders>
              <w:bottom w:val="nil"/>
            </w:tcBorders>
          </w:tcPr>
          <w:p w:rsidR="00CB2C3B" w:rsidRDefault="00CB2C3B" w:rsidP="00CB2C3B">
            <w:pPr>
              <w:pStyle w:val="Tabletext"/>
            </w:pPr>
            <w:proofErr w:type="spellStart"/>
            <w:r>
              <w:t>i</w:t>
            </w:r>
            <w:proofErr w:type="spellEnd"/>
            <w:r>
              <w:t>)</w:t>
            </w:r>
            <w:r>
              <w:tab/>
              <w:t>Bandwidth overlap, and</w:t>
            </w:r>
          </w:p>
          <w:p w:rsidR="00CB2C3B" w:rsidRPr="003E4B18" w:rsidRDefault="00CB2C3B" w:rsidP="00CB2C3B">
            <w:pPr>
              <w:pStyle w:val="TabletextHanging0"/>
            </w:pPr>
            <w:r>
              <w:t>ii)</w:t>
            </w:r>
            <w:r>
              <w:tab/>
              <w:t>any network in the fixed-satellite service (FSS) and any associated space operation functions (see No. </w:t>
            </w:r>
            <w:r>
              <w:rPr>
                <w:rStyle w:val="Artref"/>
                <w:b/>
                <w:bCs/>
              </w:rPr>
              <w:t>1.23</w:t>
            </w:r>
            <w:r>
              <w:t xml:space="preserve">) with a space station within an orbital arc of </w:t>
            </w:r>
            <w:r>
              <w:sym w:font="Symbol" w:char="F0B1"/>
            </w:r>
            <w:r>
              <w:t>8° of the nominal orbital position of a proposed network in the FSS</w:t>
            </w:r>
          </w:p>
        </w:tc>
        <w:tc>
          <w:tcPr>
            <w:tcW w:w="1985" w:type="dxa"/>
            <w:vMerge w:val="restart"/>
          </w:tcPr>
          <w:p w:rsidR="00CB2C3B" w:rsidRPr="001968F2" w:rsidRDefault="00CB2C3B" w:rsidP="00CB2C3B">
            <w:pPr>
              <w:pStyle w:val="Tabletext"/>
            </w:pPr>
          </w:p>
        </w:tc>
        <w:tc>
          <w:tcPr>
            <w:tcW w:w="2552" w:type="dxa"/>
            <w:vMerge w:val="restart"/>
          </w:tcPr>
          <w:p w:rsidR="00CB2C3B" w:rsidRPr="003E4B18" w:rsidRDefault="00CB2C3B" w:rsidP="00835809">
            <w:pPr>
              <w:pStyle w:val="Tabletext"/>
              <w:rPr>
                <w:lang w:val="en-US"/>
              </w:rPr>
            </w:pPr>
            <w:r>
              <w:t>With respect to the space services listed in the threshold/condition column in the bands in 1), 2), 3), 4), 5), 6), 7) and 8), an administration may request, pursuant to No. </w:t>
            </w:r>
            <w:r>
              <w:rPr>
                <w:rStyle w:val="Artref"/>
                <w:b/>
                <w:bCs/>
              </w:rPr>
              <w:t>9.41</w:t>
            </w:r>
            <w:r>
              <w:t xml:space="preserve">, to be included in requests for coordination, indicating the networks for which the value of </w:t>
            </w:r>
            <w:del w:id="21" w:author="Hourican, Maria" w:date="2015-10-24T14:38:00Z">
              <w:r w:rsidDel="00835809">
                <w:sym w:font="Symbol" w:char="F044"/>
              </w:r>
              <w:r w:rsidDel="00835809">
                <w:rPr>
                  <w:i/>
                  <w:iCs/>
                </w:rPr>
                <w:delText>T</w:delText>
              </w:r>
              <w:r w:rsidDel="00835809">
                <w:delText>/</w:delText>
              </w:r>
              <w:r w:rsidDel="00835809">
                <w:rPr>
                  <w:i/>
                  <w:iCs/>
                </w:rPr>
                <w:delText>T</w:delText>
              </w:r>
              <w:r w:rsidDel="00835809">
                <w:delText xml:space="preserve"> </w:delText>
              </w:r>
            </w:del>
            <w:ins w:id="22" w:author="Hourican, Maria" w:date="2015-10-24T14:38:00Z">
              <w:r w:rsidR="00835809" w:rsidRPr="00835809">
                <w:rPr>
                  <w:rPrChange w:id="23" w:author="Hourican, Maria" w:date="2015-10-24T14:38:00Z">
                    <w:rPr>
                      <w:i/>
                      <w:iCs/>
                    </w:rPr>
                  </w:rPrChange>
                </w:rPr>
                <w:t>C</w:t>
              </w:r>
              <w:r w:rsidR="00835809">
                <w:t>/</w:t>
              </w:r>
              <w:r w:rsidR="00835809">
                <w:rPr>
                  <w:i/>
                  <w:iCs/>
                </w:rPr>
                <w:t xml:space="preserve">I </w:t>
              </w:r>
            </w:ins>
            <w:r w:rsidRPr="00835809">
              <w:t>calculated</w:t>
            </w:r>
            <w:r>
              <w:t xml:space="preserve"> by the method in § </w:t>
            </w:r>
            <w:ins w:id="24" w:author="Hourican, Maria" w:date="2015-10-24T14:39:00Z">
              <w:r w:rsidR="00835809">
                <w:t>[XXX]</w:t>
              </w:r>
            </w:ins>
            <w:del w:id="25" w:author="Hourican, Maria" w:date="2015-10-24T14:39:00Z">
              <w:r w:rsidDel="00835809">
                <w:delText>2.2.1.2 and 3.2</w:delText>
              </w:r>
            </w:del>
            <w:r>
              <w:t xml:space="preserve"> of Appendix </w:t>
            </w:r>
            <w:r>
              <w:rPr>
                <w:rStyle w:val="Appref"/>
                <w:b/>
                <w:bCs/>
              </w:rPr>
              <w:t>8</w:t>
            </w:r>
            <w:r>
              <w:t xml:space="preserve"> </w:t>
            </w:r>
            <w:del w:id="26" w:author="Hourican, Maria" w:date="2015-10-24T14:40:00Z">
              <w:r w:rsidDel="00835809">
                <w:delText xml:space="preserve">exceeds 6%. </w:delText>
              </w:r>
            </w:del>
            <w:ins w:id="27" w:author="Hourican, Maria" w:date="2015-10-24T14:40:00Z">
              <w:r w:rsidR="00835809">
                <w:t>is lower than the appropriate criterion (C/I</w:t>
              </w:r>
            </w:ins>
            <w:ins w:id="28" w:author="Nelson Malaguti" w:date="2014-02-27T10:50:00Z">
              <w:r w:rsidR="00835809" w:rsidRPr="00194874">
                <w:rPr>
                  <w:lang w:val="en-US"/>
                </w:rPr>
                <w:t>&lt; C/N+</w:t>
              </w:r>
            </w:ins>
            <w:ins w:id="29" w:author="RUS" w:date="2014-07-06T10:35:00Z">
              <w:r w:rsidR="00835809" w:rsidRPr="00771069">
                <w:rPr>
                  <w:lang w:val="en-US"/>
                </w:rPr>
                <w:t>7</w:t>
              </w:r>
            </w:ins>
            <w:ins w:id="30" w:author="S" w:date="2014-07-06T13:59:00Z">
              <w:r w:rsidR="00835809" w:rsidRPr="00194874">
                <w:rPr>
                  <w:lang w:val="en-US"/>
                </w:rPr>
                <w:t xml:space="preserve"> </w:t>
              </w:r>
            </w:ins>
            <w:ins w:id="31" w:author="Nelson Malaguti" w:date="2014-02-27T10:50:00Z">
              <w:r w:rsidR="00835809" w:rsidRPr="00194874">
                <w:rPr>
                  <w:lang w:val="en-US"/>
                </w:rPr>
                <w:t>dB)</w:t>
              </w:r>
            </w:ins>
            <w:r w:rsidR="00835809" w:rsidRPr="00194874">
              <w:t>. When the Bureau, on request by an affected administration, studies this information pursuant to No. </w:t>
            </w:r>
            <w:r w:rsidR="00835809" w:rsidRPr="00194874">
              <w:rPr>
                <w:rStyle w:val="Artref"/>
                <w:b/>
                <w:bCs/>
              </w:rPr>
              <w:t>9.42</w:t>
            </w:r>
            <w:r w:rsidR="00835809" w:rsidRPr="00194874">
              <w:t>, the calculation method given in § </w:t>
            </w:r>
            <w:ins w:id="32" w:author="Nelson Malaguti" w:date="2014-02-27T10:51:00Z">
              <w:r w:rsidR="00835809" w:rsidRPr="00194874">
                <w:t>[XXX]</w:t>
              </w:r>
            </w:ins>
            <w:r w:rsidR="00835809" w:rsidRPr="00194874">
              <w:t xml:space="preserve"> </w:t>
            </w:r>
            <w:del w:id="33" w:author="Nelson Malaguti" w:date="2014-02-27T10:51:00Z">
              <w:r w:rsidR="00835809" w:rsidRPr="00771069">
                <w:delText>2.2.1.2 and 3.2</w:delText>
              </w:r>
            </w:del>
            <w:r w:rsidR="00835809" w:rsidRPr="00194874">
              <w:t xml:space="preserve"> of Appendix </w:t>
            </w:r>
            <w:r w:rsidR="00835809" w:rsidRPr="00194874">
              <w:rPr>
                <w:rStyle w:val="Appref"/>
                <w:b/>
                <w:bCs/>
              </w:rPr>
              <w:t>8</w:t>
            </w:r>
            <w:r w:rsidR="00835809" w:rsidRPr="00194874">
              <w:t xml:space="preserve"> shall be used</w:t>
            </w:r>
            <w:r w:rsidR="00835809" w:rsidRPr="00194874">
              <w:rPr>
                <w:lang w:val="en-US"/>
              </w:rPr>
              <w:t>.</w:t>
            </w:r>
          </w:p>
        </w:tc>
      </w:tr>
      <w:tr w:rsidR="00CB2C3B" w:rsidRPr="003E4B18" w:rsidTr="00CB2C3B">
        <w:trPr>
          <w:jc w:val="center"/>
        </w:trPr>
        <w:tc>
          <w:tcPr>
            <w:tcW w:w="1135" w:type="dxa"/>
            <w:vMerge/>
            <w:vAlign w:val="center"/>
          </w:tcPr>
          <w:p w:rsidR="00CB2C3B" w:rsidRPr="003E4B18" w:rsidRDefault="00CB2C3B" w:rsidP="00CB2C3B">
            <w:pPr>
              <w:pStyle w:val="Tabletext"/>
              <w:spacing w:before="80" w:after="80"/>
              <w:rPr>
                <w:lang w:val="en-US"/>
              </w:rPr>
            </w:pPr>
          </w:p>
        </w:tc>
        <w:tc>
          <w:tcPr>
            <w:tcW w:w="2552" w:type="dxa"/>
            <w:vMerge/>
            <w:vAlign w:val="center"/>
          </w:tcPr>
          <w:p w:rsidR="00CB2C3B" w:rsidRPr="003E4B18" w:rsidRDefault="00CB2C3B" w:rsidP="00CB2C3B">
            <w:pPr>
              <w:pStyle w:val="Tabletext"/>
              <w:spacing w:before="80" w:after="80"/>
              <w:rPr>
                <w:lang w:val="en-US"/>
              </w:rPr>
            </w:pPr>
          </w:p>
        </w:tc>
        <w:tc>
          <w:tcPr>
            <w:tcW w:w="2552" w:type="dxa"/>
            <w:tcBorders>
              <w:top w:val="nil"/>
            </w:tcBorders>
          </w:tcPr>
          <w:p w:rsidR="00CB2C3B" w:rsidRPr="004756EC" w:rsidRDefault="00CB2C3B" w:rsidP="00CB2C3B">
            <w:pPr>
              <w:pStyle w:val="TabletextHanging0"/>
              <w:rPr>
                <w:lang w:val="de-CH"/>
              </w:rPr>
            </w:pPr>
            <w:r>
              <w:rPr>
                <w:lang w:val="de-DE"/>
              </w:rPr>
              <w:t>2)</w:t>
            </w:r>
            <w:r>
              <w:rPr>
                <w:lang w:val="de-DE"/>
              </w:rPr>
              <w:tab/>
              <w:t>10.95-11.2 GHz</w:t>
            </w:r>
            <w:r>
              <w:rPr>
                <w:lang w:val="de-DE"/>
              </w:rPr>
              <w:br/>
              <w:t>11.45</w:t>
            </w:r>
            <w:r>
              <w:rPr>
                <w:lang w:val="de-DE"/>
              </w:rPr>
              <w:noBreakHyphen/>
              <w:t xml:space="preserve">11.7 GHz </w:t>
            </w:r>
            <w:r>
              <w:rPr>
                <w:lang w:val="de-DE"/>
              </w:rPr>
              <w:br/>
              <w:t xml:space="preserve">11.7-12.2 GHz </w:t>
            </w:r>
            <w:r>
              <w:rPr>
                <w:lang w:val="de-DE"/>
              </w:rPr>
              <w:br/>
              <w:t>(Region 2)</w:t>
            </w:r>
            <w:r>
              <w:rPr>
                <w:lang w:val="de-DE"/>
              </w:rPr>
              <w:br/>
              <w:t xml:space="preserve">12.2-12.5 GHz </w:t>
            </w:r>
            <w:r>
              <w:rPr>
                <w:lang w:val="de-DE"/>
              </w:rPr>
              <w:br/>
              <w:t>(Region 3)</w:t>
            </w:r>
            <w:r>
              <w:rPr>
                <w:lang w:val="de-DE"/>
              </w:rPr>
              <w:br/>
              <w:t>12.5</w:t>
            </w:r>
            <w:r>
              <w:rPr>
                <w:lang w:val="de-DE"/>
              </w:rPr>
              <w:noBreakHyphen/>
              <w:t>12.75 GHz (Regions 1 and 3) 12.7</w:t>
            </w:r>
            <w:r>
              <w:rPr>
                <w:lang w:val="de-DE"/>
              </w:rPr>
              <w:noBreakHyphen/>
              <w:t xml:space="preserve">12.75 GHz (Region 2) and </w:t>
            </w:r>
            <w:r>
              <w:rPr>
                <w:lang w:val="de-DE"/>
              </w:rPr>
              <w:br/>
              <w:t>13.75</w:t>
            </w:r>
            <w:r>
              <w:rPr>
                <w:lang w:val="de-DE"/>
              </w:rPr>
              <w:noBreakHyphen/>
              <w:t>14.5 GHz</w:t>
            </w:r>
          </w:p>
        </w:tc>
        <w:tc>
          <w:tcPr>
            <w:tcW w:w="3683" w:type="dxa"/>
            <w:tcBorders>
              <w:top w:val="nil"/>
            </w:tcBorders>
          </w:tcPr>
          <w:p w:rsidR="00CB2C3B" w:rsidRDefault="00CB2C3B" w:rsidP="00CB2C3B">
            <w:pPr>
              <w:pStyle w:val="Tabletext"/>
            </w:pPr>
            <w:proofErr w:type="spellStart"/>
            <w:r>
              <w:t>i</w:t>
            </w:r>
            <w:proofErr w:type="spellEnd"/>
            <w:r>
              <w:t>)</w:t>
            </w:r>
            <w:r>
              <w:tab/>
              <w:t>Bandwidth overlap, and</w:t>
            </w:r>
          </w:p>
          <w:p w:rsidR="00CB2C3B" w:rsidRPr="003E4B18" w:rsidRDefault="00CB2C3B" w:rsidP="00CB2C3B">
            <w:pPr>
              <w:pStyle w:val="TabletextHanging0"/>
            </w:pPr>
            <w:r>
              <w:t>ii)</w:t>
            </w:r>
            <w:r>
              <w:tab/>
              <w:t>any network in the FSS or broadcasting-satellite service (BSS), not subject to a Plan, and any associated space operation functions (see No. </w:t>
            </w:r>
            <w:r>
              <w:rPr>
                <w:rStyle w:val="Artref"/>
                <w:b/>
                <w:bCs/>
              </w:rPr>
              <w:t>1.23</w:t>
            </w:r>
            <w:r>
              <w:t xml:space="preserve">) with a space station within an orbital arc of </w:t>
            </w:r>
            <w:r>
              <w:rPr>
                <w:rStyle w:val="TabletextChar"/>
              </w:rPr>
              <w:sym w:font="Symbol" w:char="F0B1"/>
            </w:r>
            <w:r>
              <w:t>7° of the nominal orbital position of a proposed network in the FSS or BSS, not subject to a Plan</w:t>
            </w:r>
          </w:p>
        </w:tc>
        <w:tc>
          <w:tcPr>
            <w:tcW w:w="1985" w:type="dxa"/>
            <w:vMerge/>
            <w:vAlign w:val="center"/>
          </w:tcPr>
          <w:p w:rsidR="00CB2C3B" w:rsidRPr="003E4B18" w:rsidRDefault="00CB2C3B" w:rsidP="00CB2C3B">
            <w:pPr>
              <w:pStyle w:val="Tabletext"/>
              <w:spacing w:before="80" w:after="80"/>
              <w:rPr>
                <w:lang w:val="en-US"/>
              </w:rPr>
            </w:pPr>
          </w:p>
        </w:tc>
        <w:tc>
          <w:tcPr>
            <w:tcW w:w="2552" w:type="dxa"/>
            <w:vMerge/>
            <w:vAlign w:val="center"/>
          </w:tcPr>
          <w:p w:rsidR="00CB2C3B" w:rsidRPr="003E4B18" w:rsidRDefault="00CB2C3B" w:rsidP="00CB2C3B">
            <w:pPr>
              <w:pStyle w:val="Tabletext"/>
              <w:spacing w:before="80" w:after="80"/>
              <w:rPr>
                <w:lang w:val="en-US"/>
              </w:rPr>
            </w:pPr>
          </w:p>
        </w:tc>
      </w:tr>
    </w:tbl>
    <w:p w:rsidR="00CB2C3B" w:rsidRDefault="00CB2C3B" w:rsidP="00CB2C3B"/>
    <w:p w:rsidR="00CB2C3B" w:rsidRDefault="00CB2C3B" w:rsidP="00CB2C3B">
      <w:pPr>
        <w:tabs>
          <w:tab w:val="clear" w:pos="1134"/>
          <w:tab w:val="clear" w:pos="1871"/>
          <w:tab w:val="clear" w:pos="2268"/>
        </w:tabs>
        <w:overflowPunct/>
        <w:autoSpaceDE/>
        <w:autoSpaceDN/>
        <w:adjustRightInd/>
        <w:spacing w:before="0"/>
        <w:textAlignment w:val="auto"/>
        <w:rPr>
          <w:caps/>
          <w:sz w:val="20"/>
        </w:rPr>
      </w:pPr>
    </w:p>
    <w:p w:rsidR="00CB2C3B" w:rsidRPr="001968F2" w:rsidRDefault="00CB2C3B" w:rsidP="00835809">
      <w:pPr>
        <w:pStyle w:val="TableNo"/>
      </w:pPr>
      <w:r w:rsidRPr="001968F2">
        <w:lastRenderedPageBreak/>
        <w:t>TABLE 5-1 (</w:t>
      </w:r>
      <w:r w:rsidRPr="007E242D">
        <w:rPr>
          <w:i/>
          <w:iCs/>
          <w:caps w:val="0"/>
        </w:rPr>
        <w:t>continued</w:t>
      </w:r>
      <w:r w:rsidRPr="001968F2">
        <w:t>)</w:t>
      </w:r>
      <w:r w:rsidRPr="00672737">
        <w:rPr>
          <w:sz w:val="16"/>
          <w:szCs w:val="16"/>
        </w:rPr>
        <w:t>     (</w:t>
      </w:r>
      <w:r>
        <w:rPr>
          <w:sz w:val="16"/>
          <w:szCs w:val="16"/>
        </w:rPr>
        <w:t>R</w:t>
      </w:r>
      <w:r>
        <w:rPr>
          <w:caps w:val="0"/>
          <w:sz w:val="16"/>
          <w:szCs w:val="16"/>
        </w:rPr>
        <w:t>ev.</w:t>
      </w:r>
      <w:r>
        <w:rPr>
          <w:sz w:val="16"/>
          <w:szCs w:val="16"/>
        </w:rPr>
        <w:t>WRC</w:t>
      </w:r>
      <w:r>
        <w:rPr>
          <w:sz w:val="16"/>
          <w:szCs w:val="16"/>
        </w:rPr>
        <w:noBreakHyphen/>
      </w:r>
      <w:del w:id="34" w:author="Hourican, Maria" w:date="2015-10-24T14:41:00Z">
        <w:r w:rsidDel="00835809">
          <w:rPr>
            <w:sz w:val="16"/>
            <w:szCs w:val="16"/>
          </w:rPr>
          <w:delText>12</w:delText>
        </w:r>
      </w:del>
      <w:ins w:id="35" w:author="Hourican, Maria" w:date="2015-10-24T14:41:00Z">
        <w:r w:rsidR="00835809">
          <w:rPr>
            <w:sz w:val="16"/>
            <w:szCs w:val="16"/>
          </w:rPr>
          <w:t>15</w:t>
        </w:r>
      </w:ins>
      <w:r w:rsidRPr="001968F2">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B2C3B" w:rsidRPr="004867BF" w:rsidTr="00CB2C3B">
        <w:trPr>
          <w:jc w:val="center"/>
        </w:trPr>
        <w:tc>
          <w:tcPr>
            <w:tcW w:w="1135" w:type="dxa"/>
            <w:tcBorders>
              <w:bottom w:val="single" w:sz="4" w:space="0" w:color="auto"/>
            </w:tcBorders>
            <w:vAlign w:val="center"/>
          </w:tcPr>
          <w:p w:rsidR="00CB2C3B" w:rsidRPr="004867BF" w:rsidRDefault="00CB2C3B" w:rsidP="00CB2C3B">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CB2C3B" w:rsidRPr="004867BF" w:rsidRDefault="00CB2C3B" w:rsidP="00CB2C3B">
            <w:pPr>
              <w:pStyle w:val="Tablehead"/>
            </w:pPr>
            <w:r w:rsidRPr="004867BF">
              <w:t>Case</w:t>
            </w:r>
          </w:p>
        </w:tc>
        <w:tc>
          <w:tcPr>
            <w:tcW w:w="2552" w:type="dxa"/>
            <w:tcBorders>
              <w:bottom w:val="single" w:sz="4" w:space="0" w:color="auto"/>
            </w:tcBorders>
            <w:vAlign w:val="center"/>
          </w:tcPr>
          <w:p w:rsidR="00CB2C3B" w:rsidRPr="003E4B18" w:rsidRDefault="00CB2C3B" w:rsidP="00CB2C3B">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CB2C3B" w:rsidRPr="004867BF" w:rsidRDefault="00CB2C3B" w:rsidP="00CB2C3B">
            <w:pPr>
              <w:pStyle w:val="Tablehead"/>
            </w:pPr>
            <w:r w:rsidRPr="004867BF">
              <w:t>Threshold/condition</w:t>
            </w:r>
          </w:p>
        </w:tc>
        <w:tc>
          <w:tcPr>
            <w:tcW w:w="1985" w:type="dxa"/>
            <w:tcBorders>
              <w:bottom w:val="single" w:sz="4" w:space="0" w:color="auto"/>
            </w:tcBorders>
            <w:vAlign w:val="center"/>
          </w:tcPr>
          <w:p w:rsidR="00CB2C3B" w:rsidRPr="004867BF" w:rsidRDefault="00CB2C3B" w:rsidP="00CB2C3B">
            <w:pPr>
              <w:pStyle w:val="Tablehead"/>
            </w:pPr>
            <w:r w:rsidRPr="004867BF">
              <w:t xml:space="preserve">Calculation </w:t>
            </w:r>
            <w:r w:rsidRPr="004867BF">
              <w:br/>
              <w:t>method</w:t>
            </w:r>
          </w:p>
        </w:tc>
        <w:tc>
          <w:tcPr>
            <w:tcW w:w="2552" w:type="dxa"/>
            <w:tcBorders>
              <w:bottom w:val="single" w:sz="4" w:space="0" w:color="auto"/>
            </w:tcBorders>
            <w:vAlign w:val="center"/>
          </w:tcPr>
          <w:p w:rsidR="00CB2C3B" w:rsidRPr="004867BF" w:rsidRDefault="00CB2C3B" w:rsidP="00CB2C3B">
            <w:pPr>
              <w:pStyle w:val="Tablehead"/>
            </w:pPr>
            <w:r w:rsidRPr="004867BF">
              <w:t>Remarks</w:t>
            </w:r>
          </w:p>
        </w:tc>
      </w:tr>
      <w:tr w:rsidR="00CB2C3B" w:rsidRPr="003E4B18" w:rsidTr="00CB2C3B">
        <w:trPr>
          <w:jc w:val="center"/>
        </w:trPr>
        <w:tc>
          <w:tcPr>
            <w:tcW w:w="1135" w:type="dxa"/>
            <w:tcBorders>
              <w:bottom w:val="nil"/>
            </w:tcBorders>
          </w:tcPr>
          <w:p w:rsidR="00CB2C3B" w:rsidRPr="004867BF" w:rsidRDefault="00CB2C3B" w:rsidP="00CB2C3B">
            <w:pPr>
              <w:pStyle w:val="Tabletext"/>
            </w:pPr>
            <w:r>
              <w:t>No. </w:t>
            </w:r>
            <w:r w:rsidRPr="004867BF">
              <w:rPr>
                <w:rStyle w:val="Artref"/>
                <w:b/>
                <w:bCs/>
              </w:rPr>
              <w:t>9.7</w:t>
            </w:r>
            <w:r w:rsidRPr="000C5C1C">
              <w:br/>
            </w:r>
            <w:r w:rsidRPr="001968F2">
              <w:t>GSO</w:t>
            </w:r>
            <w:r w:rsidRPr="004867BF">
              <w:t>/GSO</w:t>
            </w:r>
            <w:r w:rsidRPr="004867BF">
              <w:br/>
              <w:t>(</w:t>
            </w:r>
            <w:r w:rsidRPr="004867BF">
              <w:rPr>
                <w:i/>
                <w:iCs/>
              </w:rPr>
              <w:t>cont.</w:t>
            </w:r>
            <w:r w:rsidRPr="004867BF">
              <w:t>)</w:t>
            </w:r>
          </w:p>
        </w:tc>
        <w:tc>
          <w:tcPr>
            <w:tcW w:w="2552" w:type="dxa"/>
            <w:tcBorders>
              <w:bottom w:val="nil"/>
            </w:tcBorders>
          </w:tcPr>
          <w:p w:rsidR="00CB2C3B" w:rsidRPr="001968F2" w:rsidRDefault="00CB2C3B" w:rsidP="00CB2C3B">
            <w:pPr>
              <w:pStyle w:val="Tabletext"/>
            </w:pPr>
          </w:p>
        </w:tc>
        <w:tc>
          <w:tcPr>
            <w:tcW w:w="2552" w:type="dxa"/>
            <w:tcBorders>
              <w:bottom w:val="nil"/>
            </w:tcBorders>
          </w:tcPr>
          <w:p w:rsidR="00CB2C3B" w:rsidRPr="003E4B18" w:rsidRDefault="00CB2C3B" w:rsidP="00CB2C3B">
            <w:pPr>
              <w:pStyle w:val="TabletextHanging0"/>
            </w:pPr>
            <w:r w:rsidRPr="003E4B18">
              <w:t>3)</w:t>
            </w:r>
            <w:r w:rsidRPr="003E4B18">
              <w:tab/>
              <w:t>17.7</w:t>
            </w:r>
            <w:r w:rsidRPr="003E4B18">
              <w:noBreakHyphen/>
              <w:t>20.2</w:t>
            </w:r>
            <w:r>
              <w:t> GHz</w:t>
            </w:r>
            <w:r w:rsidRPr="003E4B18">
              <w:t>,</w:t>
            </w:r>
            <w:r w:rsidRPr="003E4B18">
              <w:br/>
              <w:t>(</w:t>
            </w:r>
            <w:r w:rsidRPr="00157012">
              <w:t>Regions</w:t>
            </w:r>
            <w:r w:rsidRPr="003E4B18">
              <w:t xml:space="preserve"> 2 and 3), </w:t>
            </w:r>
            <w:r w:rsidRPr="003E4B18">
              <w:br/>
              <w:t>17.3-20.2</w:t>
            </w:r>
            <w:r>
              <w:t> GHz</w:t>
            </w:r>
            <w:r w:rsidRPr="003E4B18">
              <w:t xml:space="preserve"> </w:t>
            </w:r>
            <w:r w:rsidRPr="003E4B18">
              <w:br/>
              <w:t>(Region 1) and</w:t>
            </w:r>
            <w:r w:rsidRPr="003E4B18">
              <w:br/>
              <w:t>27.5</w:t>
            </w:r>
            <w:r w:rsidRPr="003E4B18">
              <w:noBreakHyphen/>
              <w:t>30</w:t>
            </w:r>
            <w:r>
              <w:t> GHz</w:t>
            </w:r>
          </w:p>
        </w:tc>
        <w:tc>
          <w:tcPr>
            <w:tcW w:w="3683" w:type="dxa"/>
            <w:tcBorders>
              <w:bottom w:val="nil"/>
            </w:tcBorders>
          </w:tcPr>
          <w:p w:rsidR="00CB2C3B" w:rsidRPr="009931A0" w:rsidRDefault="00CB2C3B" w:rsidP="00CB2C3B">
            <w:pPr>
              <w:pStyle w:val="TabletextHanging0"/>
            </w:pPr>
            <w:proofErr w:type="spellStart"/>
            <w:r w:rsidRPr="009931A0">
              <w:t>i</w:t>
            </w:r>
            <w:proofErr w:type="spellEnd"/>
            <w:r w:rsidRPr="009931A0">
              <w:t>)</w:t>
            </w:r>
            <w:r w:rsidRPr="009931A0">
              <w:tab/>
              <w:t>Bandwidth overlap, and</w:t>
            </w:r>
          </w:p>
          <w:p w:rsidR="00CB2C3B" w:rsidRPr="003E4B18" w:rsidRDefault="00CB2C3B" w:rsidP="00CB2C3B">
            <w:pPr>
              <w:pStyle w:val="TabletextHanging0"/>
            </w:pPr>
            <w:r w:rsidRPr="003E4B18">
              <w:t>ii)</w:t>
            </w:r>
            <w:r w:rsidRPr="003E4B18">
              <w:tab/>
              <w:t xml:space="preserve">any network in the FSS and any </w:t>
            </w:r>
            <w:r w:rsidRPr="001968F2">
              <w:t>associated</w:t>
            </w:r>
            <w:r w:rsidRPr="003E4B18">
              <w:t xml:space="preserve"> space operation functions (see </w:t>
            </w:r>
            <w:r>
              <w:t>No. </w:t>
            </w:r>
            <w:r w:rsidRPr="00157012">
              <w:rPr>
                <w:b/>
                <w:bCs/>
              </w:rPr>
              <w:t>1.23</w:t>
            </w:r>
            <w:r w:rsidRPr="003E4B18">
              <w:t xml:space="preserve">) with a space station within an orbital arc of </w:t>
            </w:r>
            <w:r w:rsidRPr="004867BF">
              <w:sym w:font="Symbol" w:char="F0B1"/>
            </w:r>
            <w:r w:rsidRPr="003E4B18">
              <w:t>8° of the nominal orbital position of a proposed network in the FSS</w:t>
            </w:r>
          </w:p>
        </w:tc>
        <w:tc>
          <w:tcPr>
            <w:tcW w:w="1985" w:type="dxa"/>
            <w:tcBorders>
              <w:bottom w:val="nil"/>
            </w:tcBorders>
          </w:tcPr>
          <w:p w:rsidR="00CB2C3B" w:rsidRPr="001968F2" w:rsidRDefault="00CB2C3B" w:rsidP="00CB2C3B">
            <w:pPr>
              <w:pStyle w:val="Tabletext"/>
            </w:pPr>
          </w:p>
        </w:tc>
        <w:tc>
          <w:tcPr>
            <w:tcW w:w="2552" w:type="dxa"/>
            <w:tcBorders>
              <w:bottom w:val="nil"/>
            </w:tcBorders>
          </w:tcPr>
          <w:p w:rsidR="00CB2C3B" w:rsidRPr="001968F2" w:rsidRDefault="00CB2C3B" w:rsidP="00CB2C3B">
            <w:pPr>
              <w:pStyle w:val="Tabletext"/>
            </w:pPr>
          </w:p>
        </w:tc>
      </w:tr>
      <w:tr w:rsidR="00CB2C3B" w:rsidRPr="003E4B18" w:rsidTr="00CB2C3B">
        <w:trPr>
          <w:jc w:val="center"/>
        </w:trPr>
        <w:tc>
          <w:tcPr>
            <w:tcW w:w="1135" w:type="dxa"/>
            <w:tcBorders>
              <w:top w:val="nil"/>
              <w:bottom w:val="single" w:sz="4" w:space="0" w:color="auto"/>
            </w:tcBorders>
          </w:tcPr>
          <w:p w:rsidR="00CB2C3B" w:rsidRPr="001968F2" w:rsidRDefault="00CB2C3B" w:rsidP="00CB2C3B">
            <w:pPr>
              <w:pStyle w:val="Tabletext"/>
            </w:pPr>
          </w:p>
        </w:tc>
        <w:tc>
          <w:tcPr>
            <w:tcW w:w="2552" w:type="dxa"/>
            <w:tcBorders>
              <w:top w:val="nil"/>
              <w:bottom w:val="single" w:sz="4" w:space="0" w:color="auto"/>
            </w:tcBorders>
          </w:tcPr>
          <w:p w:rsidR="00CB2C3B" w:rsidRPr="001968F2" w:rsidRDefault="00CB2C3B" w:rsidP="00CB2C3B">
            <w:pPr>
              <w:pStyle w:val="Tabletext"/>
            </w:pPr>
          </w:p>
        </w:tc>
        <w:tc>
          <w:tcPr>
            <w:tcW w:w="2552" w:type="dxa"/>
            <w:tcBorders>
              <w:top w:val="nil"/>
              <w:bottom w:val="single" w:sz="4" w:space="0" w:color="auto"/>
            </w:tcBorders>
          </w:tcPr>
          <w:p w:rsidR="00CB2C3B" w:rsidRPr="009931A0" w:rsidRDefault="00CB2C3B" w:rsidP="00CB2C3B">
            <w:pPr>
              <w:pStyle w:val="TabletextHanging0"/>
            </w:pPr>
            <w:r w:rsidRPr="00157012">
              <w:t>4)</w:t>
            </w:r>
            <w:r w:rsidRPr="00157012">
              <w:tab/>
              <w:t>17.3</w:t>
            </w:r>
            <w:r w:rsidRPr="00157012">
              <w:noBreakHyphen/>
              <w:t>17.7</w:t>
            </w:r>
            <w:r>
              <w:t> GHz</w:t>
            </w:r>
            <w:r w:rsidRPr="00157012">
              <w:t xml:space="preserve"> </w:t>
            </w:r>
            <w:r w:rsidRPr="00157012">
              <w:br/>
              <w:t>(Regions 1 and 2)</w:t>
            </w:r>
          </w:p>
        </w:tc>
        <w:tc>
          <w:tcPr>
            <w:tcW w:w="3683" w:type="dxa"/>
            <w:tcBorders>
              <w:top w:val="nil"/>
              <w:bottom w:val="single" w:sz="4" w:space="0" w:color="auto"/>
            </w:tcBorders>
          </w:tcPr>
          <w:p w:rsidR="00CB2C3B" w:rsidRPr="003E4B18" w:rsidRDefault="00CB2C3B" w:rsidP="00CB2C3B">
            <w:pPr>
              <w:pStyle w:val="Tabletext"/>
              <w:rPr>
                <w:lang w:val="en-US"/>
              </w:rPr>
            </w:pPr>
            <w:proofErr w:type="spellStart"/>
            <w:r w:rsidRPr="008B71B4">
              <w:t>i</w:t>
            </w:r>
            <w:proofErr w:type="spellEnd"/>
            <w:r w:rsidRPr="008B71B4">
              <w:t>)</w:t>
            </w:r>
            <w:r w:rsidRPr="008B71B4">
              <w:tab/>
              <w:t>Bandwidth overlap, and</w:t>
            </w:r>
          </w:p>
          <w:p w:rsidR="00CB2C3B" w:rsidRPr="00157012" w:rsidRDefault="00CB2C3B" w:rsidP="00CB2C3B">
            <w:pPr>
              <w:pStyle w:val="TabletextHanging0"/>
              <w:ind w:left="567" w:hanging="567"/>
            </w:pPr>
            <w:r w:rsidRPr="00157012">
              <w:t>ii)</w:t>
            </w:r>
            <w:r w:rsidRPr="00157012">
              <w:tab/>
              <w:t>a)</w:t>
            </w:r>
            <w:r w:rsidRPr="00157012">
              <w:tab/>
              <w:t xml:space="preserve">any network in the FSS and any associated space operation functions (see </w:t>
            </w:r>
            <w:r>
              <w:t>No. </w:t>
            </w:r>
            <w:r w:rsidRPr="00157012">
              <w:rPr>
                <w:b/>
                <w:bCs/>
              </w:rPr>
              <w:t>1.23</w:t>
            </w:r>
            <w:r w:rsidRPr="00157012">
              <w:t xml:space="preserve">) with a space station within an orbital arc of </w:t>
            </w:r>
            <w:r w:rsidRPr="00157012">
              <w:sym w:font="Symbol" w:char="F0B1"/>
            </w:r>
            <w:r w:rsidRPr="00157012">
              <w:t>8° of the nominal orbital position of a proposed network in the BSS,</w:t>
            </w:r>
          </w:p>
          <w:p w:rsidR="00CB2C3B" w:rsidRPr="00842C73" w:rsidRDefault="00CB2C3B" w:rsidP="00CB2C3B">
            <w:pPr>
              <w:pStyle w:val="TabletextHanging0"/>
            </w:pPr>
            <w:r w:rsidRPr="00842C73">
              <w:tab/>
              <w:t>or</w:t>
            </w:r>
          </w:p>
          <w:p w:rsidR="00CB2C3B" w:rsidRPr="003E4B18" w:rsidRDefault="00CB2C3B" w:rsidP="00CB2C3B">
            <w:pPr>
              <w:pStyle w:val="TabletextHanging0"/>
              <w:ind w:left="567" w:hanging="567"/>
            </w:pPr>
            <w:r w:rsidRPr="00842C73">
              <w:tab/>
              <w:t>b)</w:t>
            </w:r>
            <w:r w:rsidRPr="00842C73">
              <w:tab/>
              <w:t xml:space="preserve">any network in the BSS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FSS</w:t>
            </w:r>
          </w:p>
        </w:tc>
        <w:tc>
          <w:tcPr>
            <w:tcW w:w="1985" w:type="dxa"/>
            <w:tcBorders>
              <w:top w:val="nil"/>
              <w:bottom w:val="single" w:sz="4" w:space="0" w:color="auto"/>
            </w:tcBorders>
          </w:tcPr>
          <w:p w:rsidR="00CB2C3B" w:rsidRPr="001968F2" w:rsidRDefault="00CB2C3B" w:rsidP="00CB2C3B">
            <w:pPr>
              <w:pStyle w:val="Tabletext"/>
            </w:pPr>
          </w:p>
        </w:tc>
        <w:tc>
          <w:tcPr>
            <w:tcW w:w="2552" w:type="dxa"/>
            <w:tcBorders>
              <w:top w:val="nil"/>
              <w:bottom w:val="single" w:sz="4" w:space="0" w:color="auto"/>
            </w:tcBorders>
          </w:tcPr>
          <w:p w:rsidR="00CB2C3B" w:rsidRPr="001968F2" w:rsidRDefault="00CB2C3B" w:rsidP="00CB2C3B">
            <w:pPr>
              <w:pStyle w:val="Tabletext"/>
            </w:pPr>
          </w:p>
        </w:tc>
      </w:tr>
    </w:tbl>
    <w:p w:rsidR="00CB2C3B" w:rsidRDefault="00CB2C3B" w:rsidP="00CB2C3B"/>
    <w:p w:rsidR="00CB2C3B" w:rsidRDefault="00CB2C3B" w:rsidP="00CB2C3B">
      <w:pPr>
        <w:tabs>
          <w:tab w:val="clear" w:pos="1134"/>
          <w:tab w:val="clear" w:pos="1871"/>
          <w:tab w:val="clear" w:pos="2268"/>
        </w:tabs>
        <w:overflowPunct/>
        <w:autoSpaceDE/>
        <w:autoSpaceDN/>
        <w:adjustRightInd/>
        <w:spacing w:before="0"/>
        <w:textAlignment w:val="auto"/>
        <w:rPr>
          <w:caps/>
          <w:sz w:val="20"/>
        </w:rPr>
      </w:pPr>
    </w:p>
    <w:p w:rsidR="00CB2C3B" w:rsidRPr="00842C73" w:rsidRDefault="00CB2C3B" w:rsidP="00835809">
      <w:pPr>
        <w:pStyle w:val="TableNo"/>
      </w:pPr>
      <w:r>
        <w:lastRenderedPageBreak/>
        <w:t>TABLE</w:t>
      </w:r>
      <w:r w:rsidRPr="00842C73">
        <w:t xml:space="preserve"> 5-1 (</w:t>
      </w:r>
      <w:r w:rsidRPr="007E242D">
        <w:rPr>
          <w:i/>
          <w:iCs/>
          <w:caps w:val="0"/>
        </w:rPr>
        <w:t>continued</w:t>
      </w:r>
      <w:r w:rsidRPr="00842C73">
        <w:t>)</w:t>
      </w:r>
      <w:r w:rsidRPr="00672737">
        <w:rPr>
          <w:sz w:val="16"/>
          <w:szCs w:val="16"/>
        </w:rPr>
        <w:t>     (</w:t>
      </w:r>
      <w:r>
        <w:rPr>
          <w:caps w:val="0"/>
          <w:sz w:val="16"/>
          <w:szCs w:val="16"/>
        </w:rPr>
        <w:t>Rev</w:t>
      </w:r>
      <w:r>
        <w:rPr>
          <w:sz w:val="16"/>
          <w:szCs w:val="16"/>
        </w:rPr>
        <w:t>.WRC</w:t>
      </w:r>
      <w:r>
        <w:rPr>
          <w:sz w:val="16"/>
          <w:szCs w:val="16"/>
        </w:rPr>
        <w:noBreakHyphen/>
      </w:r>
      <w:del w:id="36" w:author="Hourican, Maria" w:date="2015-10-24T14:42:00Z">
        <w:r w:rsidDel="00835809">
          <w:rPr>
            <w:sz w:val="16"/>
            <w:szCs w:val="16"/>
          </w:rPr>
          <w:delText>12</w:delText>
        </w:r>
      </w:del>
      <w:ins w:id="37" w:author="Hourican, Maria" w:date="2015-10-24T14:42:00Z">
        <w:r w:rsidR="00835809">
          <w:rPr>
            <w:sz w:val="16"/>
            <w:szCs w:val="16"/>
          </w:rPr>
          <w:t>15</w:t>
        </w:r>
      </w:ins>
      <w:r w:rsidRPr="00842C73">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B2C3B" w:rsidRPr="004867BF" w:rsidTr="00CB2C3B">
        <w:trPr>
          <w:jc w:val="center"/>
        </w:trPr>
        <w:tc>
          <w:tcPr>
            <w:tcW w:w="1135" w:type="dxa"/>
            <w:tcBorders>
              <w:bottom w:val="single" w:sz="4" w:space="0" w:color="auto"/>
            </w:tcBorders>
            <w:vAlign w:val="center"/>
          </w:tcPr>
          <w:p w:rsidR="00CB2C3B" w:rsidRPr="004867BF" w:rsidRDefault="00CB2C3B" w:rsidP="00CB2C3B">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CB2C3B" w:rsidRPr="004867BF" w:rsidRDefault="00CB2C3B" w:rsidP="00CB2C3B">
            <w:pPr>
              <w:pStyle w:val="Tablehead"/>
            </w:pPr>
            <w:r w:rsidRPr="004867BF">
              <w:t>Case</w:t>
            </w:r>
          </w:p>
        </w:tc>
        <w:tc>
          <w:tcPr>
            <w:tcW w:w="2552" w:type="dxa"/>
            <w:tcBorders>
              <w:bottom w:val="single" w:sz="4" w:space="0" w:color="auto"/>
            </w:tcBorders>
            <w:vAlign w:val="center"/>
          </w:tcPr>
          <w:p w:rsidR="00CB2C3B" w:rsidRPr="003E4B18" w:rsidRDefault="00CB2C3B" w:rsidP="00CB2C3B">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CB2C3B" w:rsidRPr="004867BF" w:rsidRDefault="00CB2C3B" w:rsidP="00CB2C3B">
            <w:pPr>
              <w:pStyle w:val="Tablehead"/>
            </w:pPr>
            <w:r w:rsidRPr="004867BF">
              <w:t>Threshold/condition</w:t>
            </w:r>
          </w:p>
        </w:tc>
        <w:tc>
          <w:tcPr>
            <w:tcW w:w="1985" w:type="dxa"/>
            <w:tcBorders>
              <w:bottom w:val="single" w:sz="4" w:space="0" w:color="auto"/>
            </w:tcBorders>
            <w:vAlign w:val="center"/>
          </w:tcPr>
          <w:p w:rsidR="00CB2C3B" w:rsidRPr="004867BF" w:rsidRDefault="00CB2C3B" w:rsidP="00CB2C3B">
            <w:pPr>
              <w:pStyle w:val="Tablehead"/>
            </w:pPr>
            <w:r w:rsidRPr="004867BF">
              <w:t xml:space="preserve">Calculation </w:t>
            </w:r>
            <w:r w:rsidRPr="004867BF">
              <w:br/>
              <w:t>method</w:t>
            </w:r>
          </w:p>
        </w:tc>
        <w:tc>
          <w:tcPr>
            <w:tcW w:w="2552" w:type="dxa"/>
            <w:tcBorders>
              <w:bottom w:val="single" w:sz="4" w:space="0" w:color="auto"/>
            </w:tcBorders>
            <w:vAlign w:val="center"/>
          </w:tcPr>
          <w:p w:rsidR="00CB2C3B" w:rsidRPr="004867BF" w:rsidRDefault="00CB2C3B" w:rsidP="00CB2C3B">
            <w:pPr>
              <w:pStyle w:val="Tablehead"/>
            </w:pPr>
            <w:r w:rsidRPr="004867BF">
              <w:t>Remarks</w:t>
            </w:r>
          </w:p>
        </w:tc>
      </w:tr>
      <w:tr w:rsidR="00CB2C3B" w:rsidRPr="003E4B18" w:rsidTr="00CB2C3B">
        <w:trPr>
          <w:jc w:val="center"/>
        </w:trPr>
        <w:tc>
          <w:tcPr>
            <w:tcW w:w="1135" w:type="dxa"/>
            <w:tcBorders>
              <w:top w:val="nil"/>
              <w:bottom w:val="nil"/>
            </w:tcBorders>
          </w:tcPr>
          <w:p w:rsidR="00CB2C3B" w:rsidRPr="004867BF" w:rsidRDefault="00CB2C3B" w:rsidP="00CB2C3B">
            <w:pPr>
              <w:pStyle w:val="Tabletext"/>
            </w:pPr>
            <w:r>
              <w:t>No. </w:t>
            </w:r>
            <w:r w:rsidRPr="004867BF">
              <w:rPr>
                <w:rStyle w:val="Artref"/>
                <w:b/>
                <w:bCs/>
              </w:rPr>
              <w:t>9.7</w:t>
            </w:r>
            <w:r w:rsidRPr="000C5C1C">
              <w:br/>
            </w:r>
            <w:r w:rsidRPr="00842C73">
              <w:t>GSO</w:t>
            </w:r>
            <w:r w:rsidRPr="004867BF">
              <w:t>/GSO</w:t>
            </w:r>
            <w:r w:rsidRPr="004867BF">
              <w:br/>
              <w:t>(</w:t>
            </w:r>
            <w:r w:rsidRPr="004867BF">
              <w:rPr>
                <w:i/>
                <w:iCs/>
              </w:rPr>
              <w:t>cont.</w:t>
            </w:r>
            <w:r w:rsidRPr="004867BF">
              <w:t>)</w:t>
            </w:r>
          </w:p>
        </w:tc>
        <w:tc>
          <w:tcPr>
            <w:tcW w:w="2552" w:type="dxa"/>
            <w:tcBorders>
              <w:top w:val="nil"/>
              <w:bottom w:val="nil"/>
            </w:tcBorders>
          </w:tcPr>
          <w:p w:rsidR="00CB2C3B" w:rsidRPr="00842C73" w:rsidRDefault="00CB2C3B" w:rsidP="00CB2C3B">
            <w:pPr>
              <w:pStyle w:val="Tabletext"/>
            </w:pPr>
          </w:p>
        </w:tc>
        <w:tc>
          <w:tcPr>
            <w:tcW w:w="2552" w:type="dxa"/>
            <w:tcBorders>
              <w:top w:val="nil"/>
              <w:bottom w:val="nil"/>
            </w:tcBorders>
          </w:tcPr>
          <w:p w:rsidR="00CB2C3B" w:rsidRPr="009931A0" w:rsidDel="00EB4BB7" w:rsidRDefault="00CB2C3B" w:rsidP="00CB2C3B">
            <w:pPr>
              <w:pStyle w:val="Tabletext"/>
            </w:pPr>
            <w:r w:rsidRPr="00842C73">
              <w:t>5)</w:t>
            </w:r>
            <w:r w:rsidRPr="00842C73">
              <w:tab/>
              <w:t>17.7</w:t>
            </w:r>
            <w:r w:rsidRPr="00842C73">
              <w:noBreakHyphen/>
              <w:t>17.8</w:t>
            </w:r>
            <w:r>
              <w:t> GHz</w:t>
            </w:r>
          </w:p>
        </w:tc>
        <w:tc>
          <w:tcPr>
            <w:tcW w:w="3683" w:type="dxa"/>
            <w:tcBorders>
              <w:top w:val="nil"/>
              <w:bottom w:val="nil"/>
            </w:tcBorders>
          </w:tcPr>
          <w:p w:rsidR="00CB2C3B" w:rsidRPr="00842C73" w:rsidRDefault="00CB2C3B" w:rsidP="00CB2C3B">
            <w:pPr>
              <w:pStyle w:val="Tabletext"/>
            </w:pPr>
            <w:proofErr w:type="spellStart"/>
            <w:r w:rsidRPr="00842C73">
              <w:t>i</w:t>
            </w:r>
            <w:proofErr w:type="spellEnd"/>
            <w:r w:rsidRPr="00842C73">
              <w:t>)</w:t>
            </w:r>
            <w:r w:rsidRPr="00842C73">
              <w:tab/>
              <w:t>Bandwidth overlap, and</w:t>
            </w:r>
          </w:p>
          <w:p w:rsidR="00CB2C3B" w:rsidRPr="00842C73" w:rsidRDefault="00CB2C3B" w:rsidP="00CB2C3B">
            <w:pPr>
              <w:pStyle w:val="TabletextHanging0"/>
              <w:ind w:left="567" w:hanging="567"/>
            </w:pPr>
            <w:r w:rsidRPr="00842C73">
              <w:t>ii)</w:t>
            </w:r>
            <w:r w:rsidRPr="00842C73">
              <w:tab/>
              <w:t>a)</w:t>
            </w:r>
            <w:r w:rsidRPr="00842C73">
              <w:tab/>
              <w:t xml:space="preserve">any network in the FSS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BSS,</w:t>
            </w:r>
          </w:p>
          <w:p w:rsidR="00CB2C3B" w:rsidRPr="00842C73" w:rsidRDefault="00CB2C3B" w:rsidP="00CB2C3B">
            <w:pPr>
              <w:pStyle w:val="Tabletext"/>
            </w:pPr>
            <w:r w:rsidRPr="00842C73">
              <w:tab/>
              <w:t>or</w:t>
            </w:r>
          </w:p>
          <w:p w:rsidR="00CB2C3B" w:rsidRPr="00842C73" w:rsidRDefault="00CB2C3B" w:rsidP="00CB2C3B">
            <w:pPr>
              <w:pStyle w:val="TabletextHanging0"/>
              <w:ind w:left="567" w:hanging="567"/>
            </w:pPr>
            <w:r w:rsidRPr="00842C73">
              <w:tab/>
              <w:t>b)</w:t>
            </w:r>
            <w:r w:rsidRPr="00842C73">
              <w:tab/>
              <w:t xml:space="preserve">any network in the BSS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FSS</w:t>
            </w:r>
          </w:p>
          <w:p w:rsidR="00CB2C3B" w:rsidRPr="003E4B18" w:rsidRDefault="00CB2C3B" w:rsidP="00CB2C3B">
            <w:pPr>
              <w:pStyle w:val="Tabletext"/>
              <w:rPr>
                <w:lang w:val="en-US"/>
              </w:rPr>
            </w:pPr>
            <w:r w:rsidRPr="00842C73">
              <w:t xml:space="preserve">NOTE – </w:t>
            </w:r>
            <w:r>
              <w:t>No. </w:t>
            </w:r>
            <w:r w:rsidRPr="00842C73">
              <w:rPr>
                <w:b/>
                <w:bCs/>
              </w:rPr>
              <w:t>5.517</w:t>
            </w:r>
            <w:r w:rsidRPr="00842C73">
              <w:t xml:space="preserve"> applies in Region 2.</w:t>
            </w:r>
          </w:p>
        </w:tc>
        <w:tc>
          <w:tcPr>
            <w:tcW w:w="1985" w:type="dxa"/>
            <w:tcBorders>
              <w:top w:val="nil"/>
              <w:bottom w:val="nil"/>
            </w:tcBorders>
          </w:tcPr>
          <w:p w:rsidR="00CB2C3B" w:rsidRPr="003E4B18" w:rsidRDefault="00CB2C3B" w:rsidP="00CB2C3B">
            <w:pPr>
              <w:pStyle w:val="Tabletext"/>
              <w:rPr>
                <w:lang w:val="en-US"/>
              </w:rPr>
            </w:pPr>
          </w:p>
        </w:tc>
        <w:tc>
          <w:tcPr>
            <w:tcW w:w="2552" w:type="dxa"/>
            <w:tcBorders>
              <w:top w:val="nil"/>
              <w:bottom w:val="nil"/>
            </w:tcBorders>
          </w:tcPr>
          <w:p w:rsidR="00CB2C3B" w:rsidRPr="003E4B18" w:rsidRDefault="00CB2C3B" w:rsidP="00CB2C3B">
            <w:pPr>
              <w:pStyle w:val="Tabletext"/>
              <w:rPr>
                <w:lang w:val="en-US"/>
              </w:rPr>
            </w:pPr>
          </w:p>
        </w:tc>
      </w:tr>
      <w:tr w:rsidR="00CB2C3B" w:rsidRPr="003E4B18" w:rsidTr="00CB2C3B">
        <w:trPr>
          <w:jc w:val="center"/>
        </w:trPr>
        <w:tc>
          <w:tcPr>
            <w:tcW w:w="1135" w:type="dxa"/>
            <w:tcBorders>
              <w:top w:val="nil"/>
              <w:bottom w:val="single" w:sz="4" w:space="0" w:color="auto"/>
            </w:tcBorders>
          </w:tcPr>
          <w:p w:rsidR="00CB2C3B" w:rsidRPr="00842C73" w:rsidRDefault="00CB2C3B" w:rsidP="00CB2C3B">
            <w:pPr>
              <w:pStyle w:val="Tabletext"/>
            </w:pPr>
          </w:p>
        </w:tc>
        <w:tc>
          <w:tcPr>
            <w:tcW w:w="2552" w:type="dxa"/>
            <w:tcBorders>
              <w:top w:val="nil"/>
              <w:bottom w:val="single" w:sz="4" w:space="0" w:color="auto"/>
            </w:tcBorders>
          </w:tcPr>
          <w:p w:rsidR="00CB2C3B" w:rsidRPr="003E4B18" w:rsidRDefault="00CB2C3B" w:rsidP="00CB2C3B">
            <w:pPr>
              <w:pStyle w:val="Tabletext"/>
              <w:rPr>
                <w:lang w:val="en-US"/>
              </w:rPr>
            </w:pPr>
          </w:p>
        </w:tc>
        <w:tc>
          <w:tcPr>
            <w:tcW w:w="2552" w:type="dxa"/>
            <w:tcBorders>
              <w:top w:val="nil"/>
              <w:bottom w:val="single" w:sz="4" w:space="0" w:color="auto"/>
            </w:tcBorders>
            <w:shd w:val="clear" w:color="auto" w:fill="auto"/>
          </w:tcPr>
          <w:p w:rsidR="00CB2C3B" w:rsidRPr="003E4B18" w:rsidDel="00DD03DA" w:rsidRDefault="00CB2C3B" w:rsidP="00CB2C3B">
            <w:pPr>
              <w:pStyle w:val="TabletextHanging0"/>
            </w:pPr>
            <w:r w:rsidRPr="00842C73">
              <w:t>6)</w:t>
            </w:r>
            <w:r w:rsidRPr="00842C73">
              <w:tab/>
              <w:t>18.0-18.3</w:t>
            </w:r>
            <w:r>
              <w:t> GHz</w:t>
            </w:r>
            <w:r w:rsidRPr="00842C73">
              <w:t xml:space="preserve"> (Region 2) 18.1-18.4</w:t>
            </w:r>
            <w:r>
              <w:t> GHz</w:t>
            </w:r>
            <w:r w:rsidRPr="00842C73">
              <w:t xml:space="preserve"> (Regions 1 and 3)</w:t>
            </w:r>
            <w:r w:rsidRPr="003E4B18">
              <w:t xml:space="preserve"> </w:t>
            </w:r>
          </w:p>
        </w:tc>
        <w:tc>
          <w:tcPr>
            <w:tcW w:w="3683" w:type="dxa"/>
            <w:tcBorders>
              <w:top w:val="nil"/>
              <w:bottom w:val="single" w:sz="4" w:space="0" w:color="auto"/>
            </w:tcBorders>
            <w:shd w:val="clear" w:color="auto" w:fill="auto"/>
          </w:tcPr>
          <w:p w:rsidR="00CB2C3B" w:rsidRPr="00842C73" w:rsidRDefault="00CB2C3B" w:rsidP="00CB2C3B">
            <w:pPr>
              <w:pStyle w:val="Tabletext"/>
            </w:pPr>
            <w:proofErr w:type="spellStart"/>
            <w:r w:rsidRPr="00842C73">
              <w:t>i</w:t>
            </w:r>
            <w:proofErr w:type="spellEnd"/>
            <w:r w:rsidRPr="00842C73">
              <w:t>)</w:t>
            </w:r>
            <w:r w:rsidRPr="00842C73">
              <w:tab/>
              <w:t>Bandwidth overlap, and</w:t>
            </w:r>
          </w:p>
          <w:p w:rsidR="00CB2C3B" w:rsidRPr="003E4B18" w:rsidRDefault="00CB2C3B" w:rsidP="00CB2C3B">
            <w:pPr>
              <w:pStyle w:val="TabletextHanging0"/>
            </w:pPr>
            <w:r w:rsidRPr="003E4B18">
              <w:t>ii)</w:t>
            </w:r>
            <w:r w:rsidRPr="003E4B18">
              <w:tab/>
              <w:t xml:space="preserve">any network in the FSS or meteorological-satellite service and any associated space operation functions (see </w:t>
            </w:r>
            <w:r>
              <w:t>No. </w:t>
            </w:r>
            <w:r w:rsidRPr="00842C73">
              <w:rPr>
                <w:b/>
                <w:bCs/>
              </w:rPr>
              <w:t>1.23</w:t>
            </w:r>
            <w:r w:rsidRPr="003E4B18">
              <w:t xml:space="preserve">) with a space station within an orbital arc of </w:t>
            </w:r>
            <w:r w:rsidRPr="004867BF">
              <w:sym w:font="Symbol" w:char="F0B1"/>
            </w:r>
            <w:r w:rsidRPr="003E4B18">
              <w:t>8° of the nominal orbital position of a proposed network in the FSS or the meteorological-satellite service</w:t>
            </w:r>
          </w:p>
        </w:tc>
        <w:tc>
          <w:tcPr>
            <w:tcW w:w="1985" w:type="dxa"/>
            <w:tcBorders>
              <w:top w:val="nil"/>
              <w:bottom w:val="single" w:sz="4" w:space="0" w:color="auto"/>
            </w:tcBorders>
          </w:tcPr>
          <w:p w:rsidR="00CB2C3B" w:rsidRPr="003E4B18" w:rsidRDefault="00CB2C3B" w:rsidP="00CB2C3B">
            <w:pPr>
              <w:pStyle w:val="Tabletext"/>
              <w:rPr>
                <w:lang w:val="en-US"/>
              </w:rPr>
            </w:pPr>
          </w:p>
        </w:tc>
        <w:tc>
          <w:tcPr>
            <w:tcW w:w="2552" w:type="dxa"/>
            <w:tcBorders>
              <w:top w:val="nil"/>
              <w:bottom w:val="single" w:sz="4" w:space="0" w:color="auto"/>
            </w:tcBorders>
          </w:tcPr>
          <w:p w:rsidR="00CB2C3B" w:rsidRPr="003E4B18" w:rsidRDefault="00CB2C3B" w:rsidP="00CB2C3B">
            <w:pPr>
              <w:pStyle w:val="Tabletext"/>
              <w:rPr>
                <w:lang w:val="en-US"/>
              </w:rPr>
            </w:pPr>
          </w:p>
        </w:tc>
      </w:tr>
    </w:tbl>
    <w:p w:rsidR="00CB2C3B" w:rsidRPr="007E242D" w:rsidRDefault="00CB2C3B" w:rsidP="00835809">
      <w:pPr>
        <w:pStyle w:val="TableNo"/>
      </w:pPr>
      <w:r>
        <w:lastRenderedPageBreak/>
        <w:t>TABLE</w:t>
      </w:r>
      <w:r w:rsidRPr="007E242D">
        <w:t xml:space="preserve"> 5-1 (</w:t>
      </w:r>
      <w:r w:rsidRPr="007E242D">
        <w:rPr>
          <w:i/>
          <w:iCs/>
          <w:caps w:val="0"/>
        </w:rPr>
        <w:t>continued</w:t>
      </w:r>
      <w:r w:rsidRPr="007E242D">
        <w:t>)</w:t>
      </w:r>
      <w:r w:rsidRPr="00672737">
        <w:rPr>
          <w:sz w:val="16"/>
          <w:szCs w:val="16"/>
        </w:rPr>
        <w:t>     (</w:t>
      </w:r>
      <w:r>
        <w:rPr>
          <w:caps w:val="0"/>
          <w:sz w:val="16"/>
          <w:szCs w:val="16"/>
        </w:rPr>
        <w:t>Rev</w:t>
      </w:r>
      <w:r>
        <w:rPr>
          <w:sz w:val="16"/>
          <w:szCs w:val="16"/>
        </w:rPr>
        <w:t>.WRC</w:t>
      </w:r>
      <w:r>
        <w:rPr>
          <w:sz w:val="16"/>
          <w:szCs w:val="16"/>
        </w:rPr>
        <w:noBreakHyphen/>
      </w:r>
      <w:del w:id="38" w:author="Hourican, Maria" w:date="2015-10-24T14:42:00Z">
        <w:r w:rsidDel="00835809">
          <w:rPr>
            <w:sz w:val="16"/>
            <w:szCs w:val="16"/>
          </w:rPr>
          <w:delText>12</w:delText>
        </w:r>
      </w:del>
      <w:ins w:id="39" w:author="Hourican, Maria" w:date="2015-10-24T14:42:00Z">
        <w:r w:rsidR="00835809">
          <w:rPr>
            <w:sz w:val="16"/>
            <w:szCs w:val="16"/>
          </w:rPr>
          <w:t>15</w:t>
        </w:r>
      </w:ins>
      <w:r w:rsidRPr="007E242D">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B2C3B" w:rsidRPr="003B47BB" w:rsidTr="00CB2C3B">
        <w:trPr>
          <w:jc w:val="center"/>
        </w:trPr>
        <w:tc>
          <w:tcPr>
            <w:tcW w:w="1135" w:type="dxa"/>
            <w:tcBorders>
              <w:bottom w:val="single" w:sz="4" w:space="0" w:color="auto"/>
            </w:tcBorders>
            <w:vAlign w:val="center"/>
          </w:tcPr>
          <w:p w:rsidR="00CB2C3B" w:rsidRPr="003B47BB" w:rsidRDefault="00CB2C3B" w:rsidP="00CB2C3B">
            <w:pPr>
              <w:pStyle w:val="Tablehead"/>
            </w:pPr>
            <w:r w:rsidRPr="003B47BB">
              <w:t>Reference</w:t>
            </w:r>
            <w:r w:rsidRPr="003B47BB">
              <w:br/>
              <w:t>of</w:t>
            </w:r>
            <w:r w:rsidRPr="003B47BB">
              <w:br/>
            </w:r>
            <w:r>
              <w:t>Article </w:t>
            </w:r>
            <w:r w:rsidRPr="003B47BB">
              <w:rPr>
                <w:rStyle w:val="Artref"/>
              </w:rPr>
              <w:t>9</w:t>
            </w:r>
          </w:p>
        </w:tc>
        <w:tc>
          <w:tcPr>
            <w:tcW w:w="2552" w:type="dxa"/>
            <w:tcBorders>
              <w:bottom w:val="single" w:sz="4" w:space="0" w:color="auto"/>
            </w:tcBorders>
            <w:vAlign w:val="center"/>
          </w:tcPr>
          <w:p w:rsidR="00CB2C3B" w:rsidRPr="003B47BB" w:rsidRDefault="00CB2C3B" w:rsidP="00CB2C3B">
            <w:pPr>
              <w:pStyle w:val="Tablehead"/>
            </w:pPr>
            <w:r w:rsidRPr="003B47BB">
              <w:t>Case</w:t>
            </w:r>
          </w:p>
        </w:tc>
        <w:tc>
          <w:tcPr>
            <w:tcW w:w="2552" w:type="dxa"/>
            <w:tcBorders>
              <w:bottom w:val="single" w:sz="4" w:space="0" w:color="auto"/>
            </w:tcBorders>
            <w:vAlign w:val="center"/>
          </w:tcPr>
          <w:p w:rsidR="00CB2C3B" w:rsidRPr="003E4B18" w:rsidRDefault="00CB2C3B" w:rsidP="00CB2C3B">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CB2C3B" w:rsidRPr="003B47BB" w:rsidRDefault="00CB2C3B" w:rsidP="00CB2C3B">
            <w:pPr>
              <w:pStyle w:val="Tablehead"/>
            </w:pPr>
            <w:r w:rsidRPr="003B47BB">
              <w:t>Threshold/condition</w:t>
            </w:r>
          </w:p>
        </w:tc>
        <w:tc>
          <w:tcPr>
            <w:tcW w:w="1985" w:type="dxa"/>
            <w:tcBorders>
              <w:bottom w:val="single" w:sz="4" w:space="0" w:color="auto"/>
            </w:tcBorders>
            <w:vAlign w:val="center"/>
          </w:tcPr>
          <w:p w:rsidR="00CB2C3B" w:rsidRPr="003B47BB" w:rsidRDefault="00CB2C3B" w:rsidP="00CB2C3B">
            <w:pPr>
              <w:pStyle w:val="Tablehead"/>
            </w:pPr>
            <w:r w:rsidRPr="003B47BB">
              <w:t xml:space="preserve">Calculation </w:t>
            </w:r>
            <w:r w:rsidRPr="003B47BB">
              <w:br/>
              <w:t>method</w:t>
            </w:r>
          </w:p>
        </w:tc>
        <w:tc>
          <w:tcPr>
            <w:tcW w:w="2552" w:type="dxa"/>
            <w:tcBorders>
              <w:bottom w:val="single" w:sz="4" w:space="0" w:color="auto"/>
            </w:tcBorders>
            <w:vAlign w:val="center"/>
          </w:tcPr>
          <w:p w:rsidR="00CB2C3B" w:rsidRPr="003B47BB" w:rsidRDefault="00CB2C3B" w:rsidP="00CB2C3B">
            <w:pPr>
              <w:pStyle w:val="Tablehead"/>
            </w:pPr>
            <w:r w:rsidRPr="003B47BB">
              <w:t>Remarks</w:t>
            </w:r>
          </w:p>
        </w:tc>
      </w:tr>
      <w:tr w:rsidR="00CB2C3B" w:rsidRPr="003E4B18" w:rsidTr="00CB2C3B">
        <w:trPr>
          <w:jc w:val="center"/>
        </w:trPr>
        <w:tc>
          <w:tcPr>
            <w:tcW w:w="1135" w:type="dxa"/>
            <w:tcBorders>
              <w:top w:val="single" w:sz="4" w:space="0" w:color="auto"/>
              <w:bottom w:val="nil"/>
            </w:tcBorders>
          </w:tcPr>
          <w:p w:rsidR="00CB2C3B" w:rsidRPr="003B47BB" w:rsidRDefault="00CB2C3B" w:rsidP="00CB2C3B">
            <w:pPr>
              <w:pStyle w:val="Tabletext"/>
            </w:pPr>
            <w:r>
              <w:t>No. </w:t>
            </w:r>
            <w:r w:rsidRPr="003B47BB">
              <w:rPr>
                <w:rStyle w:val="Artref"/>
                <w:b/>
                <w:bCs/>
              </w:rPr>
              <w:t>9.7</w:t>
            </w:r>
            <w:r w:rsidRPr="000C5C1C">
              <w:br/>
            </w:r>
            <w:r w:rsidRPr="003B47BB">
              <w:t>GSO/GSO</w:t>
            </w:r>
            <w:r w:rsidRPr="003B47BB">
              <w:br/>
              <w:t>(</w:t>
            </w:r>
            <w:r w:rsidRPr="003B47BB">
              <w:rPr>
                <w:i/>
                <w:iCs/>
              </w:rPr>
              <w:t>cont.</w:t>
            </w:r>
            <w:r w:rsidRPr="003B47BB">
              <w:t>)</w:t>
            </w:r>
          </w:p>
        </w:tc>
        <w:tc>
          <w:tcPr>
            <w:tcW w:w="2552" w:type="dxa"/>
            <w:tcBorders>
              <w:top w:val="single" w:sz="4" w:space="0" w:color="auto"/>
              <w:bottom w:val="nil"/>
            </w:tcBorders>
          </w:tcPr>
          <w:p w:rsidR="00CB2C3B" w:rsidRPr="003B47BB" w:rsidRDefault="00CB2C3B" w:rsidP="00CB2C3B">
            <w:pPr>
              <w:pStyle w:val="Tabletext"/>
            </w:pPr>
          </w:p>
        </w:tc>
        <w:tc>
          <w:tcPr>
            <w:tcW w:w="2552" w:type="dxa"/>
            <w:tcBorders>
              <w:top w:val="single" w:sz="4" w:space="0" w:color="auto"/>
              <w:bottom w:val="nil"/>
            </w:tcBorders>
          </w:tcPr>
          <w:p w:rsidR="00CB2C3B" w:rsidRDefault="00CB2C3B" w:rsidP="00CB2C3B">
            <w:pPr>
              <w:pStyle w:val="TabletextHanging0"/>
              <w:rPr>
                <w:lang w:val="en-GB"/>
              </w:rPr>
            </w:pPr>
            <w:r>
              <w:rPr>
                <w:lang w:val="en-GB"/>
              </w:rPr>
              <w:t>6</w:t>
            </w:r>
            <w:r>
              <w:rPr>
                <w:i/>
                <w:iCs/>
                <w:lang w:val="en-GB"/>
              </w:rPr>
              <w:t>bis</w:t>
            </w:r>
            <w:r>
              <w:rPr>
                <w:lang w:val="en-GB"/>
              </w:rPr>
              <w:t>)</w:t>
            </w:r>
            <w:r>
              <w:rPr>
                <w:lang w:val="en-GB"/>
              </w:rPr>
              <w:tab/>
            </w:r>
            <w:r>
              <w:rPr>
                <w:rFonts w:eastAsia="Malgun Gothic"/>
                <w:lang w:val="en-GB"/>
              </w:rPr>
              <w:t xml:space="preserve">21.4-22 GHz </w:t>
            </w:r>
            <w:r>
              <w:rPr>
                <w:rFonts w:eastAsia="Malgun Gothic"/>
                <w:lang w:val="en-GB"/>
              </w:rPr>
              <w:br/>
              <w:t>(Regions 1 and 3)</w:t>
            </w:r>
          </w:p>
          <w:p w:rsidR="00CB2C3B" w:rsidRDefault="00CB2C3B" w:rsidP="00CB2C3B">
            <w:pPr>
              <w:pStyle w:val="TabletextHanging0"/>
              <w:rPr>
                <w:lang w:val="en-GB"/>
              </w:rPr>
            </w:pPr>
            <w:r>
              <w:rPr>
                <w:lang w:val="en-GB"/>
              </w:rPr>
              <w:br/>
            </w:r>
            <w:r>
              <w:rPr>
                <w:lang w:val="en-GB"/>
              </w:rPr>
              <w:br/>
            </w:r>
            <w:r>
              <w:rPr>
                <w:lang w:val="en-GB"/>
              </w:rPr>
              <w:br/>
            </w:r>
            <w:r>
              <w:rPr>
                <w:lang w:val="en-GB"/>
              </w:rPr>
              <w:br/>
            </w:r>
            <w:r>
              <w:rPr>
                <w:lang w:val="en-GB"/>
              </w:rPr>
              <w:br/>
            </w:r>
            <w:r>
              <w:rPr>
                <w:lang w:val="en-GB"/>
              </w:rPr>
              <w:br/>
            </w:r>
            <w:r>
              <w:rPr>
                <w:lang w:val="en-GB"/>
              </w:rPr>
              <w:br/>
            </w:r>
          </w:p>
          <w:p w:rsidR="00CB2C3B" w:rsidRPr="003E4B18" w:rsidDel="00DD03DA" w:rsidRDefault="00CB2C3B" w:rsidP="00CB2C3B">
            <w:pPr>
              <w:pStyle w:val="TabletextHanging0"/>
            </w:pPr>
            <w:r>
              <w:rPr>
                <w:lang w:val="en-GB"/>
              </w:rPr>
              <w:t>7)</w:t>
            </w:r>
            <w:r>
              <w:rPr>
                <w:lang w:val="en-GB"/>
              </w:rPr>
              <w:tab/>
              <w:t>Bands above 17.3 GHz, except those defined in § 3) and 6)</w:t>
            </w:r>
          </w:p>
        </w:tc>
        <w:tc>
          <w:tcPr>
            <w:tcW w:w="3683" w:type="dxa"/>
            <w:tcBorders>
              <w:top w:val="single" w:sz="4" w:space="0" w:color="auto"/>
              <w:bottom w:val="nil"/>
            </w:tcBorders>
          </w:tcPr>
          <w:p w:rsidR="00CB2C3B" w:rsidRDefault="00CB2C3B" w:rsidP="00CB2C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proofErr w:type="spellStart"/>
            <w:r>
              <w:rPr>
                <w:sz w:val="20"/>
              </w:rPr>
              <w:t>i</w:t>
            </w:r>
            <w:proofErr w:type="spellEnd"/>
            <w:r>
              <w:rPr>
                <w:sz w:val="20"/>
              </w:rPr>
              <w:t>)</w:t>
            </w:r>
            <w:r>
              <w:rPr>
                <w:sz w:val="20"/>
              </w:rPr>
              <w:tab/>
              <w:t>Bandwidth overlap; and</w:t>
            </w:r>
          </w:p>
          <w:p w:rsidR="00CB2C3B" w:rsidRDefault="00CB2C3B" w:rsidP="00CB2C3B">
            <w:pPr>
              <w:pStyle w:val="Tabletext"/>
              <w:ind w:left="284" w:hanging="284"/>
            </w:pPr>
            <w:r>
              <w:t>ii)</w:t>
            </w:r>
            <w:r>
              <w:tab/>
              <w:t>any network in the BSS and any associated space operation functions (see No. </w:t>
            </w:r>
            <w:r>
              <w:rPr>
                <w:b/>
                <w:bCs/>
              </w:rPr>
              <w:t>1.23</w:t>
            </w:r>
            <w:r>
              <w:t xml:space="preserve">) with a space station within an orbital arc of ±12° of the nominal orbital position of a proposed network in the BSS (see also Resolutions </w:t>
            </w:r>
            <w:r>
              <w:rPr>
                <w:b/>
                <w:bCs/>
              </w:rPr>
              <w:t>554 (WRC</w:t>
            </w:r>
            <w:r>
              <w:rPr>
                <w:b/>
                <w:bCs/>
              </w:rPr>
              <w:noBreakHyphen/>
              <w:t xml:space="preserve">12) </w:t>
            </w:r>
            <w:r>
              <w:t xml:space="preserve">and </w:t>
            </w:r>
            <w:r>
              <w:rPr>
                <w:b/>
                <w:bCs/>
              </w:rPr>
              <w:t>553 (WRC</w:t>
            </w:r>
            <w:r>
              <w:rPr>
                <w:b/>
                <w:bCs/>
              </w:rPr>
              <w:noBreakHyphen/>
              <w:t>12)</w:t>
            </w:r>
            <w:r>
              <w:t>).</w:t>
            </w:r>
          </w:p>
          <w:p w:rsidR="00CB2C3B" w:rsidRDefault="00CB2C3B" w:rsidP="00CB2C3B">
            <w:pPr>
              <w:pStyle w:val="Tabletext"/>
            </w:pPr>
            <w:proofErr w:type="spellStart"/>
            <w:r>
              <w:t>i</w:t>
            </w:r>
            <w:proofErr w:type="spellEnd"/>
            <w:r>
              <w:t>)</w:t>
            </w:r>
            <w:r>
              <w:tab/>
              <w:t>Bandwidth overlap, and</w:t>
            </w:r>
          </w:p>
          <w:p w:rsidR="00CB2C3B" w:rsidRPr="003E4B18" w:rsidRDefault="00CB2C3B" w:rsidP="00CB2C3B">
            <w:pPr>
              <w:pStyle w:val="TabletextHanging0"/>
            </w:pPr>
            <w:r>
              <w:t>ii)</w:t>
            </w:r>
            <w:r>
              <w:tab/>
              <w:t>any network in the FSS and any associated space operation functions (see No. </w:t>
            </w:r>
            <w:r>
              <w:rPr>
                <w:b/>
                <w:bCs/>
              </w:rPr>
              <w:t>1.23</w:t>
            </w:r>
            <w:r>
              <w:t xml:space="preserve">) with a space station within an orbital arc of </w:t>
            </w:r>
            <w:r>
              <w:sym w:font="Symbol" w:char="F0B1"/>
            </w:r>
            <w:r>
              <w:t>8° of the nominal orbital position of a proposed network in the FSS (see also</w:t>
            </w:r>
            <w:r>
              <w:br/>
              <w:t xml:space="preserve">Resolution </w:t>
            </w:r>
            <w:r>
              <w:rPr>
                <w:b/>
              </w:rPr>
              <w:t xml:space="preserve">901 </w:t>
            </w:r>
            <w:r>
              <w:rPr>
                <w:b/>
                <w:bCs/>
              </w:rPr>
              <w:t>(Rev.WRC</w:t>
            </w:r>
            <w:r>
              <w:rPr>
                <w:b/>
                <w:bCs/>
              </w:rPr>
              <w:noBreakHyphen/>
              <w:t>07)</w:t>
            </w:r>
            <w:r>
              <w:t>)</w:t>
            </w:r>
          </w:p>
        </w:tc>
        <w:tc>
          <w:tcPr>
            <w:tcW w:w="1985" w:type="dxa"/>
            <w:tcBorders>
              <w:top w:val="single" w:sz="4" w:space="0" w:color="auto"/>
              <w:bottom w:val="nil"/>
            </w:tcBorders>
          </w:tcPr>
          <w:p w:rsidR="00CB2C3B" w:rsidRPr="003E4B18" w:rsidRDefault="00CB2C3B" w:rsidP="00CB2C3B">
            <w:pPr>
              <w:pStyle w:val="Tabletext"/>
              <w:rPr>
                <w:lang w:val="en-US"/>
              </w:rPr>
            </w:pPr>
          </w:p>
        </w:tc>
        <w:tc>
          <w:tcPr>
            <w:tcW w:w="2552" w:type="dxa"/>
            <w:tcBorders>
              <w:top w:val="single" w:sz="4" w:space="0" w:color="auto"/>
              <w:bottom w:val="nil"/>
            </w:tcBorders>
          </w:tcPr>
          <w:p w:rsidR="00CB2C3B" w:rsidRPr="003E4B18" w:rsidRDefault="00CB2C3B" w:rsidP="00CB2C3B">
            <w:pPr>
              <w:pStyle w:val="Tabletext"/>
              <w:rPr>
                <w:lang w:val="en-US"/>
              </w:rPr>
            </w:pPr>
            <w:r>
              <w:t>No. </w:t>
            </w:r>
            <w:r>
              <w:rPr>
                <w:b/>
                <w:bCs/>
              </w:rPr>
              <w:t>9.41</w:t>
            </w:r>
            <w:r>
              <w:t xml:space="preserve"> does not apply.</w:t>
            </w:r>
          </w:p>
        </w:tc>
      </w:tr>
      <w:tr w:rsidR="00CB2C3B" w:rsidRPr="003E4B18" w:rsidTr="00CB2C3B">
        <w:trPr>
          <w:jc w:val="center"/>
        </w:trPr>
        <w:tc>
          <w:tcPr>
            <w:tcW w:w="1135" w:type="dxa"/>
            <w:tcBorders>
              <w:top w:val="nil"/>
              <w:bottom w:val="single" w:sz="4" w:space="0" w:color="auto"/>
            </w:tcBorders>
          </w:tcPr>
          <w:p w:rsidR="00CB2C3B" w:rsidRPr="003E4B18" w:rsidRDefault="00CB2C3B" w:rsidP="00CB2C3B">
            <w:pPr>
              <w:pStyle w:val="Tabletext"/>
              <w:rPr>
                <w:lang w:val="en-US"/>
              </w:rPr>
            </w:pPr>
          </w:p>
        </w:tc>
        <w:tc>
          <w:tcPr>
            <w:tcW w:w="2552" w:type="dxa"/>
            <w:tcBorders>
              <w:top w:val="nil"/>
              <w:bottom w:val="single" w:sz="4" w:space="0" w:color="auto"/>
            </w:tcBorders>
          </w:tcPr>
          <w:p w:rsidR="00CB2C3B" w:rsidRPr="003E4B18" w:rsidRDefault="00CB2C3B" w:rsidP="00CB2C3B">
            <w:pPr>
              <w:pStyle w:val="Tabletext"/>
              <w:rPr>
                <w:lang w:val="en-US"/>
              </w:rPr>
            </w:pPr>
          </w:p>
        </w:tc>
        <w:tc>
          <w:tcPr>
            <w:tcW w:w="2552" w:type="dxa"/>
            <w:tcBorders>
              <w:top w:val="nil"/>
              <w:bottom w:val="single" w:sz="4" w:space="0" w:color="auto"/>
            </w:tcBorders>
          </w:tcPr>
          <w:p w:rsidR="00CB2C3B" w:rsidRPr="003E4B18" w:rsidRDefault="00CB2C3B" w:rsidP="00CB2C3B">
            <w:pPr>
              <w:pStyle w:val="TabletextHanging0"/>
            </w:pPr>
            <w:r>
              <w:rPr>
                <w:lang w:val="en-GB"/>
              </w:rPr>
              <w:t>8)</w:t>
            </w:r>
            <w:r>
              <w:rPr>
                <w:lang w:val="en-GB"/>
              </w:rPr>
              <w:tab/>
              <w:t>Bands above 17.3 GHz except those defined in § 4), 5) and 6</w:t>
            </w:r>
            <w:r>
              <w:rPr>
                <w:i/>
                <w:iCs/>
                <w:lang w:val="en-GB"/>
              </w:rPr>
              <w:t>bis</w:t>
            </w:r>
            <w:r>
              <w:rPr>
                <w:lang w:val="en-GB"/>
              </w:rPr>
              <w:t>)</w:t>
            </w:r>
          </w:p>
        </w:tc>
        <w:tc>
          <w:tcPr>
            <w:tcW w:w="3683" w:type="dxa"/>
            <w:tcBorders>
              <w:top w:val="nil"/>
              <w:bottom w:val="single" w:sz="4" w:space="0" w:color="auto"/>
            </w:tcBorders>
          </w:tcPr>
          <w:p w:rsidR="00CB2C3B" w:rsidRDefault="00CB2C3B" w:rsidP="00CB2C3B">
            <w:pPr>
              <w:pStyle w:val="Tabletext"/>
            </w:pPr>
            <w:proofErr w:type="spellStart"/>
            <w:r>
              <w:t>i</w:t>
            </w:r>
            <w:proofErr w:type="spellEnd"/>
            <w:r>
              <w:t>)</w:t>
            </w:r>
            <w:r>
              <w:tab/>
              <w:t>Bandwidth overlap, and</w:t>
            </w:r>
          </w:p>
          <w:p w:rsidR="00CB2C3B" w:rsidRPr="003E4B18" w:rsidRDefault="00CB2C3B" w:rsidP="00CB2C3B">
            <w:pPr>
              <w:pStyle w:val="TabletextHanging0"/>
            </w:pPr>
            <w:r>
              <w:t>ii)</w:t>
            </w:r>
            <w:r>
              <w:tab/>
              <w:t>any network in the FSS or BSS, not subject to a Plan, and any associated space operation functions (see No. </w:t>
            </w:r>
            <w:r>
              <w:rPr>
                <w:b/>
                <w:bCs/>
              </w:rPr>
              <w:t>1.23</w:t>
            </w:r>
            <w:r>
              <w:t xml:space="preserve">) with a space station within an orbital arc of </w:t>
            </w:r>
            <w:r>
              <w:sym w:font="Symbol" w:char="F0B1"/>
            </w:r>
            <w:r>
              <w:t>16° of the nominal orbital position of a proposed network in the FSS or BSS, not subject to a Plan, except in the case of a network in the FSS with respect to a network in the FSS (see also Resolution </w:t>
            </w:r>
            <w:r>
              <w:rPr>
                <w:b/>
              </w:rPr>
              <w:t xml:space="preserve">901 </w:t>
            </w:r>
            <w:r>
              <w:rPr>
                <w:b/>
                <w:bCs/>
              </w:rPr>
              <w:t>(Rev.WRC</w:t>
            </w:r>
            <w:r>
              <w:rPr>
                <w:b/>
                <w:bCs/>
              </w:rPr>
              <w:noBreakHyphen/>
              <w:t>07)</w:t>
            </w:r>
            <w:r>
              <w:t>)</w:t>
            </w:r>
          </w:p>
        </w:tc>
        <w:tc>
          <w:tcPr>
            <w:tcW w:w="1985" w:type="dxa"/>
            <w:tcBorders>
              <w:top w:val="nil"/>
              <w:bottom w:val="single" w:sz="4" w:space="0" w:color="auto"/>
            </w:tcBorders>
          </w:tcPr>
          <w:p w:rsidR="00CB2C3B" w:rsidRPr="003E4B18" w:rsidRDefault="00CB2C3B" w:rsidP="00CB2C3B">
            <w:pPr>
              <w:pStyle w:val="Tabletext"/>
              <w:rPr>
                <w:lang w:val="en-US"/>
              </w:rPr>
            </w:pPr>
          </w:p>
        </w:tc>
        <w:tc>
          <w:tcPr>
            <w:tcW w:w="2552" w:type="dxa"/>
            <w:tcBorders>
              <w:top w:val="nil"/>
              <w:bottom w:val="single" w:sz="4" w:space="0" w:color="auto"/>
            </w:tcBorders>
          </w:tcPr>
          <w:p w:rsidR="00CB2C3B" w:rsidRPr="003E4B18" w:rsidRDefault="00CB2C3B" w:rsidP="00CB2C3B">
            <w:pPr>
              <w:pStyle w:val="Tabletext"/>
              <w:rPr>
                <w:lang w:val="en-US"/>
              </w:rPr>
            </w:pPr>
          </w:p>
        </w:tc>
      </w:tr>
    </w:tbl>
    <w:p w:rsidR="00CB2C3B" w:rsidRPr="0096525B" w:rsidRDefault="00CB2C3B" w:rsidP="00835809">
      <w:pPr>
        <w:pStyle w:val="TableNo"/>
      </w:pPr>
      <w:r>
        <w:lastRenderedPageBreak/>
        <w:t>TABLE</w:t>
      </w:r>
      <w:r w:rsidRPr="0096525B">
        <w:t xml:space="preserve"> 5-1 (</w:t>
      </w:r>
      <w:r w:rsidRPr="0096525B">
        <w:rPr>
          <w:i/>
          <w:iCs/>
          <w:caps w:val="0"/>
        </w:rPr>
        <w:t>continued</w:t>
      </w:r>
      <w:r w:rsidRPr="0096525B">
        <w:t>)</w:t>
      </w:r>
      <w:r w:rsidRPr="00672737">
        <w:rPr>
          <w:sz w:val="16"/>
          <w:szCs w:val="16"/>
        </w:rPr>
        <w:t>     (</w:t>
      </w:r>
      <w:r>
        <w:rPr>
          <w:caps w:val="0"/>
          <w:sz w:val="16"/>
          <w:szCs w:val="16"/>
        </w:rPr>
        <w:t>Rev</w:t>
      </w:r>
      <w:r>
        <w:rPr>
          <w:sz w:val="16"/>
          <w:szCs w:val="16"/>
        </w:rPr>
        <w:t>.WRC</w:t>
      </w:r>
      <w:r>
        <w:rPr>
          <w:sz w:val="16"/>
          <w:szCs w:val="16"/>
        </w:rPr>
        <w:noBreakHyphen/>
      </w:r>
      <w:del w:id="40" w:author="Hourican, Maria" w:date="2015-10-24T14:42:00Z">
        <w:r w:rsidDel="00835809">
          <w:rPr>
            <w:sz w:val="16"/>
            <w:szCs w:val="16"/>
          </w:rPr>
          <w:delText>12</w:delText>
        </w:r>
      </w:del>
      <w:ins w:id="41" w:author="Hourican, Maria" w:date="2015-10-24T14:42:00Z">
        <w:r w:rsidR="00835809">
          <w:rPr>
            <w:sz w:val="16"/>
            <w:szCs w:val="16"/>
          </w:rPr>
          <w:t>15</w:t>
        </w:r>
      </w:ins>
      <w:r w:rsidRPr="0096525B">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B2C3B" w:rsidRPr="004867BF" w:rsidTr="00CB2C3B">
        <w:trPr>
          <w:jc w:val="center"/>
        </w:trPr>
        <w:tc>
          <w:tcPr>
            <w:tcW w:w="1135" w:type="dxa"/>
            <w:tcBorders>
              <w:bottom w:val="single" w:sz="4" w:space="0" w:color="auto"/>
            </w:tcBorders>
            <w:vAlign w:val="center"/>
          </w:tcPr>
          <w:p w:rsidR="00CB2C3B" w:rsidRPr="004867BF" w:rsidRDefault="00CB2C3B" w:rsidP="00CB2C3B">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CB2C3B" w:rsidRPr="004867BF" w:rsidRDefault="00CB2C3B" w:rsidP="00CB2C3B">
            <w:pPr>
              <w:pStyle w:val="Tablehead"/>
            </w:pPr>
            <w:r w:rsidRPr="004867BF">
              <w:t>Case</w:t>
            </w:r>
          </w:p>
        </w:tc>
        <w:tc>
          <w:tcPr>
            <w:tcW w:w="2552" w:type="dxa"/>
            <w:tcBorders>
              <w:bottom w:val="single" w:sz="4" w:space="0" w:color="auto"/>
            </w:tcBorders>
            <w:vAlign w:val="center"/>
          </w:tcPr>
          <w:p w:rsidR="00CB2C3B" w:rsidRPr="003E4B18" w:rsidRDefault="00CB2C3B" w:rsidP="00CB2C3B">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CB2C3B" w:rsidRPr="004867BF" w:rsidRDefault="00CB2C3B" w:rsidP="00CB2C3B">
            <w:pPr>
              <w:pStyle w:val="Tablehead"/>
            </w:pPr>
            <w:r w:rsidRPr="004867BF">
              <w:t>Threshold/condition</w:t>
            </w:r>
          </w:p>
        </w:tc>
        <w:tc>
          <w:tcPr>
            <w:tcW w:w="1985" w:type="dxa"/>
            <w:tcBorders>
              <w:bottom w:val="single" w:sz="4" w:space="0" w:color="auto"/>
            </w:tcBorders>
            <w:vAlign w:val="center"/>
          </w:tcPr>
          <w:p w:rsidR="00CB2C3B" w:rsidRPr="004867BF" w:rsidRDefault="00CB2C3B" w:rsidP="00CB2C3B">
            <w:pPr>
              <w:pStyle w:val="Tablehead"/>
            </w:pPr>
            <w:r w:rsidRPr="004867BF">
              <w:t xml:space="preserve">Calculation </w:t>
            </w:r>
            <w:r w:rsidRPr="004867BF">
              <w:br/>
              <w:t>method</w:t>
            </w:r>
          </w:p>
        </w:tc>
        <w:tc>
          <w:tcPr>
            <w:tcW w:w="2552" w:type="dxa"/>
            <w:tcBorders>
              <w:bottom w:val="single" w:sz="4" w:space="0" w:color="auto"/>
            </w:tcBorders>
            <w:vAlign w:val="center"/>
          </w:tcPr>
          <w:p w:rsidR="00CB2C3B" w:rsidRPr="004867BF" w:rsidRDefault="00CB2C3B" w:rsidP="00CB2C3B">
            <w:pPr>
              <w:pStyle w:val="Tablehead"/>
            </w:pPr>
            <w:r w:rsidRPr="004867BF">
              <w:t>Remarks</w:t>
            </w:r>
          </w:p>
        </w:tc>
      </w:tr>
      <w:tr w:rsidR="00CB2C3B" w:rsidRPr="003E4B18" w:rsidTr="00CB2C3B">
        <w:trPr>
          <w:trHeight w:val="3524"/>
          <w:jc w:val="center"/>
        </w:trPr>
        <w:tc>
          <w:tcPr>
            <w:tcW w:w="1135" w:type="dxa"/>
            <w:tcBorders>
              <w:top w:val="nil"/>
              <w:bottom w:val="single" w:sz="4" w:space="0" w:color="auto"/>
            </w:tcBorders>
          </w:tcPr>
          <w:p w:rsidR="00CB2C3B" w:rsidRPr="004867BF" w:rsidRDefault="00CB2C3B" w:rsidP="00CB2C3B">
            <w:pPr>
              <w:pStyle w:val="Tabletext"/>
            </w:pPr>
            <w:r>
              <w:t>No. </w:t>
            </w:r>
            <w:r w:rsidRPr="0096525B">
              <w:rPr>
                <w:rStyle w:val="Artref"/>
                <w:b/>
                <w:bCs/>
              </w:rPr>
              <w:t>9.7</w:t>
            </w:r>
            <w:r w:rsidRPr="000C5C1C">
              <w:br/>
            </w:r>
            <w:r w:rsidRPr="004867BF">
              <w:t>GSO/</w:t>
            </w:r>
            <w:r w:rsidRPr="00EC2F00">
              <w:t>GSO</w:t>
            </w:r>
            <w:r>
              <w:br/>
              <w:t>(</w:t>
            </w:r>
            <w:r w:rsidRPr="00EC2F00">
              <w:rPr>
                <w:i/>
                <w:iCs/>
              </w:rPr>
              <w:t>cont.</w:t>
            </w:r>
            <w:r>
              <w:t>)</w:t>
            </w:r>
          </w:p>
        </w:tc>
        <w:tc>
          <w:tcPr>
            <w:tcW w:w="2552" w:type="dxa"/>
            <w:tcBorders>
              <w:top w:val="nil"/>
              <w:bottom w:val="single" w:sz="4" w:space="0" w:color="auto"/>
            </w:tcBorders>
          </w:tcPr>
          <w:p w:rsidR="00CB2C3B" w:rsidRPr="004867BF" w:rsidRDefault="00CB2C3B" w:rsidP="00CB2C3B">
            <w:pPr>
              <w:pStyle w:val="Tabletext"/>
            </w:pPr>
          </w:p>
        </w:tc>
        <w:tc>
          <w:tcPr>
            <w:tcW w:w="2552" w:type="dxa"/>
            <w:tcBorders>
              <w:top w:val="nil"/>
              <w:bottom w:val="single" w:sz="4" w:space="0" w:color="auto"/>
            </w:tcBorders>
          </w:tcPr>
          <w:p w:rsidR="00CB2C3B" w:rsidRPr="003E4B18" w:rsidRDefault="00CB2C3B" w:rsidP="00CB2C3B">
            <w:pPr>
              <w:pStyle w:val="TabletextHanging0"/>
            </w:pPr>
            <w:r>
              <w:t>9)</w:t>
            </w:r>
            <w:r>
              <w:tab/>
              <w:t>All frequency bands, other than those in 1), 2), 3), 4), 5), 6), 6</w:t>
            </w:r>
            <w:r>
              <w:rPr>
                <w:i/>
                <w:iCs/>
              </w:rPr>
              <w:t>bis),</w:t>
            </w:r>
            <w:r>
              <w:t xml:space="preserve"> 7) and 8), allocated to a space service, and the bands in 1), 2), 3), 4), 5), 6), 6</w:t>
            </w:r>
            <w:r>
              <w:rPr>
                <w:i/>
                <w:iCs/>
              </w:rPr>
              <w:t>bis),</w:t>
            </w:r>
            <w:r>
              <w:t xml:space="preserve">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rsidR="00CB2C3B" w:rsidRDefault="00CB2C3B" w:rsidP="00CB2C3B">
            <w:pPr>
              <w:pStyle w:val="TabletextHanging0"/>
              <w:rPr>
                <w:lang w:val="en-GB"/>
              </w:rPr>
            </w:pPr>
            <w:proofErr w:type="spellStart"/>
            <w:r>
              <w:rPr>
                <w:lang w:val="en-GB"/>
              </w:rPr>
              <w:t>i</w:t>
            </w:r>
            <w:proofErr w:type="spellEnd"/>
            <w:r>
              <w:rPr>
                <w:lang w:val="en-GB"/>
              </w:rPr>
              <w:t>)</w:t>
            </w:r>
            <w:r>
              <w:rPr>
                <w:lang w:val="en-GB"/>
              </w:rPr>
              <w:tab/>
              <w:t>Bandwidth overlap, and</w:t>
            </w:r>
          </w:p>
          <w:p w:rsidR="00CB2C3B" w:rsidRDefault="00CB2C3B" w:rsidP="00CB2C3B">
            <w:pPr>
              <w:pStyle w:val="TabletextHanging0"/>
              <w:rPr>
                <w:lang w:val="en-GB"/>
              </w:rPr>
            </w:pPr>
          </w:p>
          <w:p w:rsidR="00CB2C3B" w:rsidRPr="003E4B18" w:rsidRDefault="00835809" w:rsidP="00CB2C3B">
            <w:pPr>
              <w:pStyle w:val="TabletextHanging0"/>
              <w:rPr>
                <w:rStyle w:val="Appdef"/>
              </w:rPr>
            </w:pPr>
            <w:r w:rsidRPr="00194874">
              <w:t>ii)</w:t>
            </w:r>
            <w:r w:rsidRPr="00194874">
              <w:tab/>
              <w:t xml:space="preserve">Value of </w:t>
            </w:r>
            <w:ins w:id="42" w:author="Nelson Malaguti" w:date="2014-02-27T11:00:00Z">
              <w:r w:rsidRPr="00771069">
                <w:t>C/I &lt; C/N+</w:t>
              </w:r>
            </w:ins>
            <w:ins w:id="43" w:author="RUS" w:date="2014-07-06T10:35:00Z">
              <w:r w:rsidRPr="00771069">
                <w:t>7</w:t>
              </w:r>
            </w:ins>
            <w:ins w:id="44" w:author="Nelson Malaguti" w:date="2014-02-27T11:00:00Z">
              <w:r w:rsidRPr="00771069">
                <w:t xml:space="preserve"> dB</w:t>
              </w:r>
            </w:ins>
            <w:del w:id="45" w:author="Nelson Malaguti" w:date="2014-02-27T11:01:00Z">
              <w:r w:rsidRPr="00194874" w:rsidDel="005842B9">
                <w:rPr>
                  <w:rStyle w:val="TabletextChar"/>
                  <w:rFonts w:ascii="Symbol" w:hAnsi="Symbol"/>
                </w:rPr>
                <w:delText></w:delText>
              </w:r>
              <w:r w:rsidRPr="00194874" w:rsidDel="005842B9">
                <w:rPr>
                  <w:i/>
                  <w:iCs/>
                </w:rPr>
                <w:delText>T/T</w:delText>
              </w:r>
              <w:r w:rsidRPr="00194874" w:rsidDel="005842B9">
                <w:delText xml:space="preserve"> exceeds 6%</w:delText>
              </w:r>
            </w:del>
          </w:p>
        </w:tc>
        <w:tc>
          <w:tcPr>
            <w:tcW w:w="1985" w:type="dxa"/>
            <w:tcBorders>
              <w:top w:val="nil"/>
              <w:bottom w:val="single" w:sz="4" w:space="0" w:color="auto"/>
            </w:tcBorders>
          </w:tcPr>
          <w:p w:rsidR="00CB2C3B" w:rsidRDefault="00CB2C3B" w:rsidP="00CB2C3B">
            <w:pPr>
              <w:pStyle w:val="TabletextHanging0"/>
            </w:pPr>
          </w:p>
          <w:p w:rsidR="00CB2C3B" w:rsidRDefault="00CB2C3B" w:rsidP="00CB2C3B">
            <w:pPr>
              <w:pStyle w:val="TabletextHanging0"/>
            </w:pPr>
          </w:p>
          <w:p w:rsidR="00CB2C3B" w:rsidRPr="004867BF" w:rsidRDefault="00CB2C3B" w:rsidP="00CB2C3B">
            <w:pPr>
              <w:pStyle w:val="TabletextHanging0"/>
            </w:pPr>
            <w:r>
              <w:t>Appendix </w:t>
            </w:r>
            <w:r w:rsidRPr="0096525B">
              <w:rPr>
                <w:b/>
                <w:bCs/>
              </w:rPr>
              <w:t>8</w:t>
            </w:r>
          </w:p>
        </w:tc>
        <w:tc>
          <w:tcPr>
            <w:tcW w:w="2552" w:type="dxa"/>
            <w:tcBorders>
              <w:top w:val="nil"/>
              <w:bottom w:val="single" w:sz="4" w:space="0" w:color="auto"/>
            </w:tcBorders>
          </w:tcPr>
          <w:p w:rsidR="00CB2C3B" w:rsidRDefault="00CB2C3B" w:rsidP="00CB2C3B">
            <w:pPr>
              <w:pStyle w:val="Tabletext"/>
            </w:pPr>
            <w:r>
              <w:t>In application of Article 2A of Appendix </w:t>
            </w:r>
            <w:r>
              <w:rPr>
                <w:rStyle w:val="Appref"/>
                <w:b/>
                <w:bCs/>
              </w:rPr>
              <w:t>30</w:t>
            </w:r>
            <w:r>
              <w:t xml:space="preserve"> for the space operation functions using the </w:t>
            </w:r>
            <w:proofErr w:type="spellStart"/>
            <w:r>
              <w:t>guardbands</w:t>
            </w:r>
            <w:proofErr w:type="spellEnd"/>
            <w:r>
              <w:t xml:space="preserve"> defined in § 3.9 of Annex 5 of Appendix </w:t>
            </w:r>
            <w:r>
              <w:rPr>
                <w:rStyle w:val="Appref"/>
                <w:b/>
                <w:bCs/>
              </w:rPr>
              <w:t>30</w:t>
            </w:r>
            <w:r>
              <w:t>, the threshold/condition specified for the FSS in the bands in 2) applies.</w:t>
            </w:r>
          </w:p>
          <w:p w:rsidR="00CB2C3B" w:rsidRPr="003E4B18" w:rsidRDefault="00CB2C3B" w:rsidP="00CB2C3B">
            <w:pPr>
              <w:pStyle w:val="Tabletext"/>
              <w:rPr>
                <w:lang w:val="en-US"/>
              </w:rPr>
            </w:pPr>
            <w:r>
              <w:t>In application of Article 2A of Appendix </w:t>
            </w:r>
            <w:r>
              <w:rPr>
                <w:rStyle w:val="Appref"/>
                <w:b/>
                <w:bCs/>
              </w:rPr>
              <w:t>30A</w:t>
            </w:r>
            <w:r>
              <w:t xml:space="preserve"> for the space operation functions using the </w:t>
            </w:r>
            <w:proofErr w:type="spellStart"/>
            <w:r>
              <w:t>guardbands</w:t>
            </w:r>
            <w:proofErr w:type="spellEnd"/>
            <w:r>
              <w:t xml:space="preserve"> defined in § 3.1 and 4.1 of Annex 3 of Appendix </w:t>
            </w:r>
            <w:r>
              <w:rPr>
                <w:rStyle w:val="Appref"/>
                <w:b/>
                <w:bCs/>
              </w:rPr>
              <w:t>30A</w:t>
            </w:r>
            <w:r>
              <w:t>, the threshold/condition specified for the FSS in the bands in 7) applies</w:t>
            </w:r>
          </w:p>
        </w:tc>
      </w:tr>
    </w:tbl>
    <w:p w:rsidR="00835809" w:rsidRDefault="00835809" w:rsidP="00835809">
      <w:pPr>
        <w:pStyle w:val="Note"/>
      </w:pPr>
      <w:r w:rsidRPr="00783A82">
        <w:rPr>
          <w:b/>
        </w:rPr>
        <w:t>NOTE:</w:t>
      </w:r>
      <w:r w:rsidRPr="00194874">
        <w:t xml:space="preserve"> Depending upon decisions of WRC-15 in respect of </w:t>
      </w:r>
      <w:r w:rsidRPr="00194874">
        <w:rPr>
          <w:i/>
          <w:iCs/>
        </w:rPr>
        <w:t>resolves</w:t>
      </w:r>
      <w:r w:rsidRPr="00194874">
        <w:t xml:space="preserve"> 2 of Resolution 756 (WRC-12), the numerical values for the size of the coordination arc in one or more of the listed frequency bands of Table 5-1 may change. This option is neutral in respect of the size of the coordination arc and decisions on the size of the coordination arc will not lead to a need for consequential changes in respect of this option or vice-versa.</w:t>
      </w:r>
    </w:p>
    <w:p w:rsidR="007008D9" w:rsidRPr="007008D9" w:rsidRDefault="007008D9" w:rsidP="007008D9">
      <w:pPr>
        <w:pStyle w:val="Reasons"/>
      </w:pPr>
    </w:p>
    <w:p w:rsidR="00996809" w:rsidRDefault="00996809">
      <w:pPr>
        <w:sectPr w:rsidR="00996809">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CB2C3B" w:rsidRDefault="00CB2C3B" w:rsidP="00CB2C3B">
      <w:pPr>
        <w:pStyle w:val="AppendixNo"/>
      </w:pPr>
      <w:bookmarkStart w:id="46" w:name="_Toc328648913"/>
      <w:r>
        <w:lastRenderedPageBreak/>
        <w:t>APPENDIX </w:t>
      </w:r>
      <w:r w:rsidRPr="0084584B">
        <w:rPr>
          <w:rStyle w:val="href"/>
        </w:rPr>
        <w:t>8</w:t>
      </w:r>
      <w:r>
        <w:t xml:space="preserve"> (</w:t>
      </w:r>
      <w:r w:rsidRPr="00354DCE">
        <w:t>REV</w:t>
      </w:r>
      <w:r>
        <w:t>.WRC</w:t>
      </w:r>
      <w:r>
        <w:noBreakHyphen/>
        <w:t>03)</w:t>
      </w:r>
      <w:bookmarkEnd w:id="46"/>
    </w:p>
    <w:p w:rsidR="00CB2C3B" w:rsidRDefault="00CB2C3B" w:rsidP="00CB2C3B">
      <w:pPr>
        <w:pStyle w:val="Appendixtitle"/>
      </w:pPr>
      <w:bookmarkStart w:id="47" w:name="_Toc328648914"/>
      <w:r>
        <w:t>Method of calculation for determining if coordination is required between geostationary-satellite networks sharing the same frequency bands</w:t>
      </w:r>
      <w:bookmarkEnd w:id="47"/>
    </w:p>
    <w:p w:rsidR="00835809" w:rsidRDefault="00835809" w:rsidP="00D0123A">
      <w:pPr>
        <w:pStyle w:val="Proposal"/>
      </w:pPr>
      <w:r>
        <w:t>ADD</w:t>
      </w:r>
      <w:r>
        <w:tab/>
        <w:t>AGL/BOT/LSO/MDG/MWI/MAU/MOZ/NMB/COD/SEY/AFS/SWZ/TZA/ZMB/</w:t>
      </w:r>
      <w:r>
        <w:br/>
      </w:r>
      <w:r>
        <w:tab/>
        <w:t>ZWE/130A22A2/</w:t>
      </w:r>
      <w:r w:rsidR="00D0123A">
        <w:t>6</w:t>
      </w:r>
    </w:p>
    <w:p w:rsidR="00835809" w:rsidRPr="00194874" w:rsidRDefault="00835809" w:rsidP="00835809">
      <w:pPr>
        <w:pStyle w:val="Heading1"/>
      </w:pPr>
      <w:bookmarkStart w:id="48" w:name="_Toc396120211"/>
      <w:bookmarkStart w:id="49" w:name="_Toc398283222"/>
      <w:bookmarkStart w:id="50" w:name="_Toc398300584"/>
      <w:r w:rsidRPr="00194874">
        <w:rPr>
          <w:lang w:val="en-US"/>
        </w:rPr>
        <w:t>[XXX]</w:t>
      </w:r>
      <w:r w:rsidRPr="00194874">
        <w:rPr>
          <w:lang w:val="en-US"/>
        </w:rPr>
        <w:tab/>
      </w:r>
      <w:r w:rsidRPr="00194874">
        <w:t xml:space="preserve">Calculation methodology for calculating </w:t>
      </w:r>
      <w:r w:rsidRPr="00B24D32">
        <w:t>C/I</w:t>
      </w:r>
      <w:r w:rsidRPr="00194874">
        <w:t xml:space="preserve"> ratios in respect of determination of probability of harmful interference between space networks</w:t>
      </w:r>
      <w:bookmarkEnd w:id="48"/>
      <w:bookmarkEnd w:id="49"/>
      <w:bookmarkEnd w:id="50"/>
    </w:p>
    <w:p w:rsidR="00835809" w:rsidRPr="00194874" w:rsidRDefault="00835809" w:rsidP="00835809">
      <w:pPr>
        <w:pStyle w:val="Reasons"/>
        <w:rPr>
          <w:lang w:val="en-US" w:eastAsia="ru-RU"/>
        </w:rPr>
      </w:pPr>
    </w:p>
    <w:p w:rsidR="00835809" w:rsidRPr="00194874" w:rsidRDefault="00835809" w:rsidP="00835809">
      <w:pPr>
        <w:rPr>
          <w:lang w:val="en-US" w:eastAsia="ru-RU"/>
        </w:rPr>
      </w:pPr>
      <w:r w:rsidRPr="00194874">
        <w:rPr>
          <w:lang w:val="en-US" w:eastAsia="ru-RU"/>
        </w:rPr>
        <w:t xml:space="preserve">This method would be the same as Option 1C, but based upon C/I = C/N + 7 </w:t>
      </w:r>
      <w:proofErr w:type="spellStart"/>
      <w:r w:rsidRPr="00194874">
        <w:rPr>
          <w:lang w:val="en-US" w:eastAsia="ru-RU"/>
        </w:rPr>
        <w:t>dB.</w:t>
      </w:r>
      <w:proofErr w:type="spellEnd"/>
    </w:p>
    <w:p w:rsidR="00835809" w:rsidRPr="009414CE" w:rsidRDefault="00835809">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br w:type="page"/>
      </w:r>
    </w:p>
    <w:p w:rsidR="00835809" w:rsidRPr="009414CE" w:rsidRDefault="00CA34D6" w:rsidP="00835809">
      <w:pPr>
        <w:pStyle w:val="Headingb"/>
        <w:rPr>
          <w:lang w:val="en-US"/>
        </w:rPr>
      </w:pPr>
      <w:r w:rsidRPr="009414CE">
        <w:rPr>
          <w:lang w:val="en-US"/>
        </w:rPr>
        <w:lastRenderedPageBreak/>
        <w:t xml:space="preserve">OPTION </w:t>
      </w:r>
      <w:r w:rsidR="00835809" w:rsidRPr="009414CE">
        <w:rPr>
          <w:lang w:val="en-US"/>
        </w:rPr>
        <w:t>2A</w:t>
      </w:r>
    </w:p>
    <w:p w:rsidR="00CB2C3B" w:rsidRPr="00F5119C" w:rsidRDefault="00CB2C3B" w:rsidP="00CB2C3B">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r w:rsidRPr="00F5119C">
        <w:t>12)</w:t>
      </w:r>
    </w:p>
    <w:p w:rsidR="00CB2C3B" w:rsidRPr="00F5119C" w:rsidRDefault="00CB2C3B" w:rsidP="00CB2C3B">
      <w:pPr>
        <w:pStyle w:val="Appendixtitle"/>
        <w:keepNext w:val="0"/>
        <w:keepLines w:val="0"/>
      </w:pPr>
      <w:bookmarkStart w:id="51"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51"/>
    </w:p>
    <w:p w:rsidR="00996809" w:rsidRDefault="00996809">
      <w:pPr>
        <w:sectPr w:rsidR="00996809">
          <w:pgSz w:w="11907" w:h="16840" w:code="9"/>
          <w:pgMar w:top="1418" w:right="1134" w:bottom="1134" w:left="1134" w:header="720" w:footer="720" w:gutter="0"/>
          <w:cols w:space="720"/>
          <w:docGrid w:linePitch="326"/>
        </w:sectPr>
      </w:pPr>
    </w:p>
    <w:p w:rsidR="00996809" w:rsidRDefault="00CB2C3B" w:rsidP="00211C33">
      <w:pPr>
        <w:pStyle w:val="Proposal"/>
      </w:pPr>
      <w:r>
        <w:lastRenderedPageBreak/>
        <w:t>MOD</w:t>
      </w:r>
      <w:r>
        <w:tab/>
        <w:t>AGL/BOT/LSO/MDG/MWI/MAU/MOZ/NMB/COD/SEY/AFS/SWZ/TZA/ZMB/ZWE/130A22A2/</w:t>
      </w:r>
      <w:r w:rsidR="00211C33">
        <w:t>7</w:t>
      </w:r>
    </w:p>
    <w:p w:rsidR="00CB2C3B" w:rsidRPr="003E4B18" w:rsidRDefault="00CB2C3B" w:rsidP="00CB2C3B">
      <w:pPr>
        <w:pStyle w:val="TableNo"/>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t>12</w:t>
      </w:r>
      <w:r w:rsidRPr="001F330E">
        <w:rPr>
          <w:sz w:val="16"/>
          <w:szCs w:val="16"/>
          <w:lang w:val="en-US"/>
        </w:rPr>
        <w:t>)</w:t>
      </w:r>
    </w:p>
    <w:p w:rsidR="00CB2C3B" w:rsidRDefault="00CB2C3B" w:rsidP="00CB2C3B">
      <w:pPr>
        <w:pStyle w:val="Tabletitle"/>
        <w:spacing w:after="0"/>
        <w:rPr>
          <w:lang w:val="en-US"/>
        </w:rPr>
      </w:pPr>
      <w:r w:rsidRPr="003E4B18">
        <w:rPr>
          <w:lang w:val="en-US"/>
        </w:rPr>
        <w:t>Technical conditions for coordination</w:t>
      </w:r>
    </w:p>
    <w:p w:rsidR="00CB2C3B" w:rsidRPr="00631292" w:rsidRDefault="00CB2C3B" w:rsidP="00CB2C3B">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CB2C3B" w:rsidRPr="003B47BB" w:rsidTr="00CB2C3B">
        <w:trPr>
          <w:jc w:val="center"/>
        </w:trPr>
        <w:tc>
          <w:tcPr>
            <w:tcW w:w="1135" w:type="dxa"/>
            <w:vAlign w:val="center"/>
          </w:tcPr>
          <w:p w:rsidR="00CB2C3B" w:rsidRPr="003B47BB" w:rsidRDefault="00CB2C3B" w:rsidP="00CB2C3B">
            <w:pPr>
              <w:pStyle w:val="Tablehead"/>
            </w:pPr>
            <w:r w:rsidRPr="003B47BB">
              <w:t>Reference</w:t>
            </w:r>
            <w:r w:rsidRPr="003B47BB">
              <w:br/>
              <w:t>of</w:t>
            </w:r>
            <w:r w:rsidRPr="003B47BB">
              <w:br/>
            </w:r>
            <w:r>
              <w:t>Article </w:t>
            </w:r>
            <w:r w:rsidRPr="003B47BB">
              <w:rPr>
                <w:rStyle w:val="Artref"/>
              </w:rPr>
              <w:t>9</w:t>
            </w:r>
          </w:p>
        </w:tc>
        <w:tc>
          <w:tcPr>
            <w:tcW w:w="2552" w:type="dxa"/>
            <w:vAlign w:val="center"/>
          </w:tcPr>
          <w:p w:rsidR="00CB2C3B" w:rsidRPr="003B47BB" w:rsidRDefault="00CB2C3B" w:rsidP="00CB2C3B">
            <w:pPr>
              <w:pStyle w:val="Tablehead"/>
            </w:pPr>
            <w:r w:rsidRPr="003B47BB">
              <w:t>Case</w:t>
            </w:r>
          </w:p>
        </w:tc>
        <w:tc>
          <w:tcPr>
            <w:tcW w:w="2552" w:type="dxa"/>
            <w:tcBorders>
              <w:bottom w:val="single" w:sz="4" w:space="0" w:color="auto"/>
            </w:tcBorders>
            <w:vAlign w:val="center"/>
          </w:tcPr>
          <w:p w:rsidR="00CB2C3B" w:rsidRPr="003E4B18" w:rsidRDefault="00CB2C3B" w:rsidP="00CB2C3B">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CB2C3B" w:rsidRPr="003B47BB" w:rsidRDefault="00CB2C3B" w:rsidP="00CB2C3B">
            <w:pPr>
              <w:pStyle w:val="Tablehead"/>
            </w:pPr>
            <w:r w:rsidRPr="003B47BB">
              <w:t>Threshold/condition</w:t>
            </w:r>
          </w:p>
        </w:tc>
        <w:tc>
          <w:tcPr>
            <w:tcW w:w="1985" w:type="dxa"/>
            <w:vAlign w:val="center"/>
          </w:tcPr>
          <w:p w:rsidR="00CB2C3B" w:rsidRPr="003B47BB" w:rsidRDefault="00CB2C3B" w:rsidP="00CB2C3B">
            <w:pPr>
              <w:pStyle w:val="Tablehead"/>
            </w:pPr>
            <w:r w:rsidRPr="003B47BB">
              <w:t xml:space="preserve">Calculation </w:t>
            </w:r>
            <w:r w:rsidRPr="003B47BB">
              <w:br/>
              <w:t>method</w:t>
            </w:r>
          </w:p>
        </w:tc>
        <w:tc>
          <w:tcPr>
            <w:tcW w:w="2552" w:type="dxa"/>
            <w:vAlign w:val="center"/>
          </w:tcPr>
          <w:p w:rsidR="00CB2C3B" w:rsidRPr="003B47BB" w:rsidRDefault="00CB2C3B" w:rsidP="00CB2C3B">
            <w:pPr>
              <w:pStyle w:val="Tablehead"/>
            </w:pPr>
            <w:r w:rsidRPr="003B47BB">
              <w:t>Remarks</w:t>
            </w:r>
          </w:p>
        </w:tc>
      </w:tr>
      <w:tr w:rsidR="00CB2C3B" w:rsidRPr="003E4B18" w:rsidTr="00CB2C3B">
        <w:trPr>
          <w:jc w:val="center"/>
        </w:trPr>
        <w:tc>
          <w:tcPr>
            <w:tcW w:w="1135" w:type="dxa"/>
            <w:vMerge w:val="restart"/>
          </w:tcPr>
          <w:p w:rsidR="00CB2C3B" w:rsidRPr="003B47BB" w:rsidRDefault="00CB2C3B" w:rsidP="00CB2C3B">
            <w:pPr>
              <w:pStyle w:val="Tabletext"/>
            </w:pPr>
            <w:r>
              <w:t>No. </w:t>
            </w:r>
            <w:r>
              <w:rPr>
                <w:rStyle w:val="Artref"/>
                <w:b/>
                <w:bCs/>
              </w:rPr>
              <w:t>9.7</w:t>
            </w:r>
            <w:r>
              <w:br/>
              <w:t>GSO/GSO</w:t>
            </w:r>
          </w:p>
        </w:tc>
        <w:tc>
          <w:tcPr>
            <w:tcW w:w="2552" w:type="dxa"/>
            <w:vMerge w:val="restart"/>
          </w:tcPr>
          <w:p w:rsidR="00CB2C3B" w:rsidRPr="003E4B18" w:rsidRDefault="00CB2C3B" w:rsidP="00CB2C3B">
            <w:pPr>
              <w:pStyle w:val="Tabletext"/>
              <w:rPr>
                <w:lang w:val="en-US"/>
              </w:rPr>
            </w:pPr>
            <w:r>
              <w:t xml:space="preserve">A station in a satellite network using the geostationary-satellite orbit (GSO), in any space </w:t>
            </w:r>
            <w:proofErr w:type="spellStart"/>
            <w:r>
              <w:t>radiocommunication</w:t>
            </w:r>
            <w:proofErr w:type="spellEnd"/>
            <w:r>
              <w:t xml:space="preserve"> service, in a frequency band and in a Region where this service is not subject to a Plan, in respect of any other satellite network using that orbit, in any space </w:t>
            </w:r>
            <w:proofErr w:type="spellStart"/>
            <w:r>
              <w:t>radiocommunication</w:t>
            </w:r>
            <w:proofErr w:type="spellEnd"/>
            <w:r>
              <w:t xml:space="preserve">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CB2C3B" w:rsidRPr="004756EC" w:rsidRDefault="00CB2C3B" w:rsidP="00CB2C3B">
            <w:pPr>
              <w:pStyle w:val="TabletextHanging0"/>
              <w:rPr>
                <w:lang w:val="de-CH"/>
              </w:rPr>
            </w:pPr>
            <w:r>
              <w:rPr>
                <w:lang w:val="de-DE"/>
              </w:rPr>
              <w:t>1)</w:t>
            </w:r>
            <w:r>
              <w:rPr>
                <w:lang w:val="de-DE"/>
              </w:rPr>
              <w:tab/>
              <w:t>3 400-4 200 MHz</w:t>
            </w:r>
            <w:r>
              <w:rPr>
                <w:lang w:val="de-DE"/>
              </w:rPr>
              <w:br/>
              <w:t>5 725-5 850 MHz (Region 1) and</w:t>
            </w:r>
            <w:r>
              <w:rPr>
                <w:lang w:val="de-DE"/>
              </w:rPr>
              <w:br/>
              <w:t>5 850-6 725 MHz</w:t>
            </w:r>
            <w:r>
              <w:rPr>
                <w:lang w:val="de-DE"/>
              </w:rPr>
              <w:br/>
              <w:t>7 025-7 075 MHz</w:t>
            </w:r>
          </w:p>
        </w:tc>
        <w:tc>
          <w:tcPr>
            <w:tcW w:w="3683" w:type="dxa"/>
            <w:tcBorders>
              <w:bottom w:val="nil"/>
            </w:tcBorders>
          </w:tcPr>
          <w:p w:rsidR="00CB2C3B" w:rsidRDefault="00CB2C3B" w:rsidP="00CB2C3B">
            <w:pPr>
              <w:pStyle w:val="Tabletext"/>
            </w:pPr>
            <w:proofErr w:type="spellStart"/>
            <w:r>
              <w:t>i</w:t>
            </w:r>
            <w:proofErr w:type="spellEnd"/>
            <w:r>
              <w:t>)</w:t>
            </w:r>
            <w:r>
              <w:tab/>
              <w:t>Bandwidth overlap, and</w:t>
            </w:r>
          </w:p>
          <w:p w:rsidR="00CB2C3B" w:rsidRPr="003E4B18" w:rsidRDefault="00CB2C3B" w:rsidP="00B856B8">
            <w:pPr>
              <w:pStyle w:val="TabletextHanging0"/>
            </w:pPr>
            <w:r>
              <w:t>ii)</w:t>
            </w:r>
            <w:r>
              <w:tab/>
              <w:t>any network in the fixed-satellite service (FSS) and any associated space operation functions (see No. </w:t>
            </w:r>
            <w:r>
              <w:rPr>
                <w:rStyle w:val="Artref"/>
                <w:b/>
                <w:bCs/>
              </w:rPr>
              <w:t>1.23</w:t>
            </w:r>
            <w:r>
              <w:t xml:space="preserve">) with a space station within an orbital arc of </w:t>
            </w:r>
            <w:r>
              <w:sym w:font="Symbol" w:char="F0B1"/>
            </w:r>
            <w:del w:id="52" w:author="Hourican, Maria" w:date="2015-10-24T14:48:00Z">
              <w:r w:rsidDel="00B856B8">
                <w:delText>8</w:delText>
              </w:r>
            </w:del>
            <w:ins w:id="53" w:author="Hourican, Maria" w:date="2015-10-24T14:48:00Z">
              <w:r w:rsidR="00B856B8">
                <w:t>6</w:t>
              </w:r>
            </w:ins>
            <w:r>
              <w:t>° of the nominal orbital position of a proposed network in the FSS</w:t>
            </w:r>
          </w:p>
        </w:tc>
        <w:tc>
          <w:tcPr>
            <w:tcW w:w="1985" w:type="dxa"/>
            <w:vMerge w:val="restart"/>
          </w:tcPr>
          <w:p w:rsidR="00CB2C3B" w:rsidRPr="001968F2" w:rsidRDefault="00CB2C3B" w:rsidP="00CB2C3B">
            <w:pPr>
              <w:pStyle w:val="Tabletext"/>
            </w:pPr>
          </w:p>
        </w:tc>
        <w:tc>
          <w:tcPr>
            <w:tcW w:w="2552" w:type="dxa"/>
            <w:vMerge w:val="restart"/>
          </w:tcPr>
          <w:p w:rsidR="00CB2C3B" w:rsidRPr="003E4B18" w:rsidRDefault="00CB2C3B" w:rsidP="00CB2C3B">
            <w:pPr>
              <w:pStyle w:val="Tabletext"/>
              <w:rPr>
                <w:lang w:val="en-US"/>
              </w:rPr>
            </w:pPr>
            <w:r>
              <w:t>With respect to the space services listed in the threshold/condition column in the bands in 1), 2), 3), 4), 5), 6), 7) and 8), an administration may request, pursuant to No. </w:t>
            </w:r>
            <w:r>
              <w:rPr>
                <w:rStyle w:val="Artref"/>
                <w:b/>
                <w:bCs/>
              </w:rPr>
              <w:t>9.41</w:t>
            </w:r>
            <w:r>
              <w:t xml:space="preserve">, to be included in requests for coordination, indicating the networks for which the value of </w:t>
            </w:r>
            <w:r>
              <w:sym w:font="Symbol" w:char="F044"/>
            </w:r>
            <w:r>
              <w:rPr>
                <w:i/>
                <w:iCs/>
              </w:rPr>
              <w:t>T</w:t>
            </w:r>
            <w:r>
              <w:t>/</w:t>
            </w:r>
            <w:r>
              <w:rPr>
                <w:i/>
                <w:iCs/>
              </w:rPr>
              <w:t>T</w:t>
            </w:r>
            <w:r>
              <w:t xml:space="preserve"> calculated by the method in § 2.2.1.2 and 3.2 of Appendix </w:t>
            </w:r>
            <w:r>
              <w:rPr>
                <w:rStyle w:val="Appref"/>
                <w:b/>
                <w:bCs/>
              </w:rPr>
              <w:t>8</w:t>
            </w:r>
            <w:r>
              <w:t xml:space="preserve"> exceeds 6%. When the Bureau, on request by an affected administration, studies this information pursuant to No. </w:t>
            </w:r>
            <w:r>
              <w:rPr>
                <w:rStyle w:val="Artref"/>
                <w:b/>
                <w:bCs/>
              </w:rPr>
              <w:t>9.42</w:t>
            </w:r>
            <w:r>
              <w:t>, the calculation method given in § 2.2.1.2 and 3.2 of Appendix </w:t>
            </w:r>
            <w:r>
              <w:rPr>
                <w:rStyle w:val="Appref"/>
                <w:b/>
                <w:bCs/>
              </w:rPr>
              <w:t>8</w:t>
            </w:r>
            <w:r>
              <w:t xml:space="preserve"> shall be used</w:t>
            </w:r>
          </w:p>
        </w:tc>
      </w:tr>
      <w:tr w:rsidR="00CB2C3B" w:rsidRPr="003E4B18" w:rsidTr="00CB2C3B">
        <w:trPr>
          <w:jc w:val="center"/>
        </w:trPr>
        <w:tc>
          <w:tcPr>
            <w:tcW w:w="1135" w:type="dxa"/>
            <w:vMerge/>
            <w:vAlign w:val="center"/>
          </w:tcPr>
          <w:p w:rsidR="00CB2C3B" w:rsidRPr="003E4B18" w:rsidRDefault="00CB2C3B" w:rsidP="00CB2C3B">
            <w:pPr>
              <w:pStyle w:val="Tabletext"/>
              <w:spacing w:before="80" w:after="80"/>
              <w:rPr>
                <w:lang w:val="en-US"/>
              </w:rPr>
            </w:pPr>
          </w:p>
        </w:tc>
        <w:tc>
          <w:tcPr>
            <w:tcW w:w="2552" w:type="dxa"/>
            <w:vMerge/>
            <w:vAlign w:val="center"/>
          </w:tcPr>
          <w:p w:rsidR="00CB2C3B" w:rsidRPr="003E4B18" w:rsidRDefault="00CB2C3B" w:rsidP="00CB2C3B">
            <w:pPr>
              <w:pStyle w:val="Tabletext"/>
              <w:spacing w:before="80" w:after="80"/>
              <w:rPr>
                <w:lang w:val="en-US"/>
              </w:rPr>
            </w:pPr>
          </w:p>
        </w:tc>
        <w:tc>
          <w:tcPr>
            <w:tcW w:w="2552" w:type="dxa"/>
            <w:tcBorders>
              <w:top w:val="nil"/>
            </w:tcBorders>
          </w:tcPr>
          <w:p w:rsidR="00CB2C3B" w:rsidRPr="004756EC" w:rsidRDefault="00CB2C3B" w:rsidP="00CB2C3B">
            <w:pPr>
              <w:pStyle w:val="TabletextHanging0"/>
              <w:rPr>
                <w:lang w:val="de-CH"/>
              </w:rPr>
            </w:pPr>
            <w:r>
              <w:rPr>
                <w:lang w:val="de-DE"/>
              </w:rPr>
              <w:t>2)</w:t>
            </w:r>
            <w:r>
              <w:rPr>
                <w:lang w:val="de-DE"/>
              </w:rPr>
              <w:tab/>
              <w:t>10.95-11.2 GHz</w:t>
            </w:r>
            <w:r>
              <w:rPr>
                <w:lang w:val="de-DE"/>
              </w:rPr>
              <w:br/>
              <w:t>11.45</w:t>
            </w:r>
            <w:r>
              <w:rPr>
                <w:lang w:val="de-DE"/>
              </w:rPr>
              <w:noBreakHyphen/>
              <w:t xml:space="preserve">11.7 GHz </w:t>
            </w:r>
            <w:r>
              <w:rPr>
                <w:lang w:val="de-DE"/>
              </w:rPr>
              <w:br/>
              <w:t xml:space="preserve">11.7-12.2 GHz </w:t>
            </w:r>
            <w:r>
              <w:rPr>
                <w:lang w:val="de-DE"/>
              </w:rPr>
              <w:br/>
              <w:t>(Region 2)</w:t>
            </w:r>
            <w:r>
              <w:rPr>
                <w:lang w:val="de-DE"/>
              </w:rPr>
              <w:br/>
              <w:t xml:space="preserve">12.2-12.5 GHz </w:t>
            </w:r>
            <w:r>
              <w:rPr>
                <w:lang w:val="de-DE"/>
              </w:rPr>
              <w:br/>
              <w:t>(Region 3)</w:t>
            </w:r>
            <w:r>
              <w:rPr>
                <w:lang w:val="de-DE"/>
              </w:rPr>
              <w:br/>
              <w:t>12.5</w:t>
            </w:r>
            <w:r>
              <w:rPr>
                <w:lang w:val="de-DE"/>
              </w:rPr>
              <w:noBreakHyphen/>
              <w:t>12.75 GHz (Regions 1 and 3) 12.7</w:t>
            </w:r>
            <w:r>
              <w:rPr>
                <w:lang w:val="de-DE"/>
              </w:rPr>
              <w:noBreakHyphen/>
              <w:t xml:space="preserve">12.75 GHz (Region 2) and </w:t>
            </w:r>
            <w:r>
              <w:rPr>
                <w:lang w:val="de-DE"/>
              </w:rPr>
              <w:br/>
              <w:t>13.75</w:t>
            </w:r>
            <w:r>
              <w:rPr>
                <w:lang w:val="de-DE"/>
              </w:rPr>
              <w:noBreakHyphen/>
              <w:t>14.5 GHz</w:t>
            </w:r>
          </w:p>
        </w:tc>
        <w:tc>
          <w:tcPr>
            <w:tcW w:w="3683" w:type="dxa"/>
            <w:tcBorders>
              <w:top w:val="nil"/>
            </w:tcBorders>
          </w:tcPr>
          <w:p w:rsidR="00CB2C3B" w:rsidRDefault="00CB2C3B" w:rsidP="00CB2C3B">
            <w:pPr>
              <w:pStyle w:val="Tabletext"/>
            </w:pPr>
            <w:proofErr w:type="spellStart"/>
            <w:r>
              <w:t>i</w:t>
            </w:r>
            <w:proofErr w:type="spellEnd"/>
            <w:r>
              <w:t>)</w:t>
            </w:r>
            <w:r>
              <w:tab/>
              <w:t>Bandwidth overlap, and</w:t>
            </w:r>
          </w:p>
          <w:p w:rsidR="00CB2C3B" w:rsidRPr="003E4B18" w:rsidRDefault="00CB2C3B" w:rsidP="00B856B8">
            <w:pPr>
              <w:pStyle w:val="TabletextHanging0"/>
            </w:pPr>
            <w:r>
              <w:t>ii)</w:t>
            </w:r>
            <w:r>
              <w:tab/>
              <w:t>any network in the FSS or broadcasting-satellite service (BSS), not subject to a Plan, and any associated space operation functions (see No. </w:t>
            </w:r>
            <w:r>
              <w:rPr>
                <w:rStyle w:val="Artref"/>
                <w:b/>
                <w:bCs/>
              </w:rPr>
              <w:t>1.23</w:t>
            </w:r>
            <w:r>
              <w:t xml:space="preserve">) with a space station within an orbital arc of </w:t>
            </w:r>
            <w:r>
              <w:rPr>
                <w:rStyle w:val="TabletextChar"/>
              </w:rPr>
              <w:sym w:font="Symbol" w:char="F0B1"/>
            </w:r>
            <w:del w:id="54" w:author="Hourican, Maria" w:date="2015-10-24T14:48:00Z">
              <w:r w:rsidDel="00B856B8">
                <w:delText>7</w:delText>
              </w:r>
            </w:del>
            <w:ins w:id="55" w:author="Hourican, Maria" w:date="2015-10-24T14:48:00Z">
              <w:r w:rsidR="00B856B8">
                <w:t>5</w:t>
              </w:r>
            </w:ins>
            <w:r>
              <w:t>° of the nominal orbital position of a proposed network in the FSS or BSS, not subject to a Plan</w:t>
            </w:r>
          </w:p>
        </w:tc>
        <w:tc>
          <w:tcPr>
            <w:tcW w:w="1985" w:type="dxa"/>
            <w:vMerge/>
            <w:vAlign w:val="center"/>
          </w:tcPr>
          <w:p w:rsidR="00CB2C3B" w:rsidRPr="003E4B18" w:rsidRDefault="00CB2C3B" w:rsidP="00CB2C3B">
            <w:pPr>
              <w:pStyle w:val="Tabletext"/>
              <w:spacing w:before="80" w:after="80"/>
              <w:rPr>
                <w:lang w:val="en-US"/>
              </w:rPr>
            </w:pPr>
          </w:p>
        </w:tc>
        <w:tc>
          <w:tcPr>
            <w:tcW w:w="2552" w:type="dxa"/>
            <w:vMerge/>
            <w:vAlign w:val="center"/>
          </w:tcPr>
          <w:p w:rsidR="00CB2C3B" w:rsidRPr="003E4B18" w:rsidRDefault="00CB2C3B" w:rsidP="00CB2C3B">
            <w:pPr>
              <w:pStyle w:val="Tabletext"/>
              <w:spacing w:before="80" w:after="80"/>
              <w:rPr>
                <w:lang w:val="en-US"/>
              </w:rPr>
            </w:pPr>
          </w:p>
        </w:tc>
      </w:tr>
    </w:tbl>
    <w:p w:rsidR="00996809" w:rsidRDefault="00996809">
      <w:pPr>
        <w:pStyle w:val="Reasons"/>
      </w:pPr>
    </w:p>
    <w:p w:rsidR="00B856B8" w:rsidRDefault="00B856B8" w:rsidP="00B856B8"/>
    <w:p w:rsidR="00B856B8" w:rsidRDefault="00B856B8" w:rsidP="0032202E">
      <w:pPr>
        <w:pStyle w:val="Reasons"/>
      </w:pPr>
    </w:p>
    <w:p w:rsidR="00B856B8" w:rsidRDefault="00B856B8">
      <w:pPr>
        <w:jc w:val="center"/>
      </w:pPr>
      <w:r>
        <w:t>______________</w:t>
      </w:r>
    </w:p>
    <w:sectPr w:rsidR="00B856B8">
      <w:headerReference w:type="default" r:id="rId21"/>
      <w:footerReference w:type="even" r:id="rId22"/>
      <w:footerReference w:type="default" r:id="rId23"/>
      <w:footerReference w:type="first" r:id="rId24"/>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C3B" w:rsidRDefault="00CB2C3B">
      <w:r>
        <w:separator/>
      </w:r>
    </w:p>
  </w:endnote>
  <w:endnote w:type="continuationSeparator" w:id="0">
    <w:p w:rsidR="00CB2C3B" w:rsidRDefault="00CB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Default="00CB2C3B">
    <w:pPr>
      <w:framePr w:wrap="around" w:vAnchor="text" w:hAnchor="margin" w:xAlign="right" w:y="1"/>
    </w:pPr>
    <w:r>
      <w:fldChar w:fldCharType="begin"/>
    </w:r>
    <w:r>
      <w:instrText xml:space="preserve">PAGE  </w:instrText>
    </w:r>
    <w:r>
      <w:fldChar w:fldCharType="end"/>
    </w:r>
  </w:p>
  <w:p w:rsidR="00CB2C3B" w:rsidRPr="0041348E" w:rsidRDefault="00CB2C3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020AB">
      <w:rPr>
        <w:noProof/>
      </w:rPr>
      <w:t>29.10.15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D9" w:rsidRPr="0041348E" w:rsidRDefault="007008D9" w:rsidP="007008D9">
    <w:pPr>
      <w:pStyle w:val="Footer"/>
      <w:rPr>
        <w:lang w:val="en-US"/>
      </w:rPr>
    </w:pPr>
    <w:r>
      <w:fldChar w:fldCharType="begin"/>
    </w:r>
    <w:r w:rsidRPr="0041348E">
      <w:rPr>
        <w:lang w:val="en-US"/>
      </w:rPr>
      <w:instrText xml:space="preserve"> FILENAME \p  \* MERGEFORMAT </w:instrText>
    </w:r>
    <w:r>
      <w:fldChar w:fldCharType="separate"/>
    </w:r>
    <w:r w:rsidR="00D0123A">
      <w:rPr>
        <w:lang w:val="en-US"/>
      </w:rPr>
      <w:t>P:\ENG\ITU-R\CONF-R\CMR15\100\130ADD22ADD02V2E.docx</w:t>
    </w:r>
    <w:r>
      <w:fldChar w:fldCharType="end"/>
    </w:r>
    <w:r>
      <w:t xml:space="preserve"> (389044)</w:t>
    </w:r>
    <w:r w:rsidRPr="0041348E">
      <w:rPr>
        <w:lang w:val="en-US"/>
      </w:rPr>
      <w:tab/>
    </w:r>
    <w:r>
      <w:fldChar w:fldCharType="begin"/>
    </w:r>
    <w:r>
      <w:instrText xml:space="preserve"> SAVEDATE \@ DD.MM.YY </w:instrText>
    </w:r>
    <w:r>
      <w:fldChar w:fldCharType="separate"/>
    </w:r>
    <w:r w:rsidR="000020AB">
      <w:t>29.10.15</w:t>
    </w:r>
    <w:r>
      <w:fldChar w:fldCharType="end"/>
    </w:r>
    <w:r w:rsidRPr="0041348E">
      <w:rPr>
        <w:lang w:val="en-US"/>
      </w:rPr>
      <w:tab/>
    </w:r>
    <w:r>
      <w:fldChar w:fldCharType="begin"/>
    </w:r>
    <w:r>
      <w:instrText xml:space="preserve"> PRINTDATE \@ DD.MM.YY </w:instrText>
    </w:r>
    <w:r>
      <w:fldChar w:fldCharType="separate"/>
    </w:r>
    <w:r w:rsidR="00D0123A">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Pr="0041348E" w:rsidRDefault="00CB2C3B" w:rsidP="00A30305">
    <w:pPr>
      <w:pStyle w:val="Footer"/>
      <w:rPr>
        <w:lang w:val="en-US"/>
      </w:rPr>
    </w:pPr>
    <w:r>
      <w:fldChar w:fldCharType="begin"/>
    </w:r>
    <w:r w:rsidRPr="0041348E">
      <w:rPr>
        <w:lang w:val="en-US"/>
      </w:rPr>
      <w:instrText xml:space="preserve"> FILENAME \p  \* MERGEFORMAT </w:instrText>
    </w:r>
    <w:r>
      <w:fldChar w:fldCharType="separate"/>
    </w:r>
    <w:r w:rsidR="00D0123A">
      <w:rPr>
        <w:lang w:val="en-US"/>
      </w:rPr>
      <w:t>P:\ENG\ITU-R\CONF-R\CMR15\100\130ADD22ADD02V2E.docx</w:t>
    </w:r>
    <w:r>
      <w:fldChar w:fldCharType="end"/>
    </w:r>
    <w:r w:rsidR="007008D9">
      <w:t xml:space="preserve"> (389044)</w:t>
    </w:r>
    <w:r w:rsidRPr="0041348E">
      <w:rPr>
        <w:lang w:val="en-US"/>
      </w:rPr>
      <w:tab/>
    </w:r>
    <w:r>
      <w:fldChar w:fldCharType="begin"/>
    </w:r>
    <w:r>
      <w:instrText xml:space="preserve"> SAVEDATE \@ DD.MM.YY </w:instrText>
    </w:r>
    <w:r>
      <w:fldChar w:fldCharType="separate"/>
    </w:r>
    <w:r w:rsidR="000020AB">
      <w:t>29.10.15</w:t>
    </w:r>
    <w:r>
      <w:fldChar w:fldCharType="end"/>
    </w:r>
    <w:r w:rsidRPr="0041348E">
      <w:rPr>
        <w:lang w:val="en-US"/>
      </w:rPr>
      <w:tab/>
    </w:r>
    <w:r>
      <w:fldChar w:fldCharType="begin"/>
    </w:r>
    <w:r>
      <w:instrText xml:space="preserve"> PRINTDATE \@ DD.MM.YY </w:instrText>
    </w:r>
    <w:r>
      <w:fldChar w:fldCharType="separate"/>
    </w:r>
    <w:r w:rsidR="00D0123A">
      <w:t>10.02.14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Default="00CB2C3B">
    <w:pPr>
      <w:framePr w:wrap="around" w:vAnchor="text" w:hAnchor="margin" w:xAlign="right" w:y="1"/>
    </w:pPr>
    <w:r>
      <w:fldChar w:fldCharType="begin"/>
    </w:r>
    <w:r>
      <w:instrText xml:space="preserve">PAGE  </w:instrText>
    </w:r>
    <w:r>
      <w:fldChar w:fldCharType="end"/>
    </w:r>
  </w:p>
  <w:p w:rsidR="00CB2C3B" w:rsidRPr="0041348E" w:rsidRDefault="00CB2C3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020AB">
      <w:rPr>
        <w:noProof/>
      </w:rPr>
      <w:t>29.10.15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D9" w:rsidRPr="0041348E" w:rsidRDefault="007008D9" w:rsidP="007008D9">
    <w:pPr>
      <w:pStyle w:val="Footer"/>
      <w:rPr>
        <w:lang w:val="en-US"/>
      </w:rPr>
    </w:pPr>
    <w:r>
      <w:fldChar w:fldCharType="begin"/>
    </w:r>
    <w:r w:rsidRPr="0041348E">
      <w:rPr>
        <w:lang w:val="en-US"/>
      </w:rPr>
      <w:instrText xml:space="preserve"> FILENAME \p  \* MERGEFORMAT </w:instrText>
    </w:r>
    <w:r>
      <w:fldChar w:fldCharType="separate"/>
    </w:r>
    <w:r w:rsidR="00D0123A">
      <w:rPr>
        <w:lang w:val="en-US"/>
      </w:rPr>
      <w:t>P:\ENG\ITU-R\CONF-R\CMR15\100\130ADD22ADD02V2E.docx</w:t>
    </w:r>
    <w:r>
      <w:fldChar w:fldCharType="end"/>
    </w:r>
    <w:r>
      <w:t xml:space="preserve"> (389044)</w:t>
    </w:r>
    <w:r w:rsidRPr="0041348E">
      <w:rPr>
        <w:lang w:val="en-US"/>
      </w:rPr>
      <w:tab/>
    </w:r>
    <w:r>
      <w:fldChar w:fldCharType="begin"/>
    </w:r>
    <w:r>
      <w:instrText xml:space="preserve"> SAVEDATE \@ DD.MM.YY </w:instrText>
    </w:r>
    <w:r>
      <w:fldChar w:fldCharType="separate"/>
    </w:r>
    <w:r w:rsidR="000020AB">
      <w:t>29.10.15</w:t>
    </w:r>
    <w:r>
      <w:fldChar w:fldCharType="end"/>
    </w:r>
    <w:r w:rsidRPr="0041348E">
      <w:rPr>
        <w:lang w:val="en-US"/>
      </w:rPr>
      <w:tab/>
    </w:r>
    <w:r>
      <w:fldChar w:fldCharType="begin"/>
    </w:r>
    <w:r>
      <w:instrText xml:space="preserve"> PRINTDATE \@ DD.MM.YY </w:instrText>
    </w:r>
    <w:r>
      <w:fldChar w:fldCharType="separate"/>
    </w:r>
    <w:r w:rsidR="00D0123A">
      <w:t>10.02.14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Pr="0041348E" w:rsidRDefault="00CB2C3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020AB">
      <w:t>29.10.15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Default="00CB2C3B">
    <w:pPr>
      <w:framePr w:wrap="around" w:vAnchor="text" w:hAnchor="margin" w:xAlign="right" w:y="1"/>
    </w:pPr>
    <w:r>
      <w:fldChar w:fldCharType="begin"/>
    </w:r>
    <w:r>
      <w:instrText xml:space="preserve">PAGE  </w:instrText>
    </w:r>
    <w:r>
      <w:fldChar w:fldCharType="end"/>
    </w:r>
  </w:p>
  <w:p w:rsidR="00CB2C3B" w:rsidRPr="0041348E" w:rsidRDefault="00CB2C3B">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020AB">
      <w:rPr>
        <w:noProof/>
      </w:rPr>
      <w:t>29.10.15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D9" w:rsidRPr="0041348E" w:rsidRDefault="007008D9" w:rsidP="007008D9">
    <w:pPr>
      <w:pStyle w:val="Footer"/>
      <w:rPr>
        <w:lang w:val="en-US"/>
      </w:rPr>
    </w:pPr>
    <w:r>
      <w:fldChar w:fldCharType="begin"/>
    </w:r>
    <w:r w:rsidRPr="0041348E">
      <w:rPr>
        <w:lang w:val="en-US"/>
      </w:rPr>
      <w:instrText xml:space="preserve"> FILENAME \p  \* MERGEFORMAT </w:instrText>
    </w:r>
    <w:r>
      <w:fldChar w:fldCharType="separate"/>
    </w:r>
    <w:r w:rsidR="00D0123A">
      <w:rPr>
        <w:lang w:val="en-US"/>
      </w:rPr>
      <w:t>P:\ENG\ITU-R\CONF-R\CMR15\100\130ADD22ADD02V2E.docx</w:t>
    </w:r>
    <w:r>
      <w:fldChar w:fldCharType="end"/>
    </w:r>
    <w:r>
      <w:t xml:space="preserve"> (389044)</w:t>
    </w:r>
    <w:r w:rsidRPr="0041348E">
      <w:rPr>
        <w:lang w:val="en-US"/>
      </w:rPr>
      <w:tab/>
    </w:r>
    <w:r>
      <w:fldChar w:fldCharType="begin"/>
    </w:r>
    <w:r>
      <w:instrText xml:space="preserve"> SAVEDATE \@ DD.MM.YY </w:instrText>
    </w:r>
    <w:r>
      <w:fldChar w:fldCharType="separate"/>
    </w:r>
    <w:r w:rsidR="000020AB">
      <w:t>29.10.15</w:t>
    </w:r>
    <w:r>
      <w:fldChar w:fldCharType="end"/>
    </w:r>
    <w:r w:rsidRPr="0041348E">
      <w:rPr>
        <w:lang w:val="en-US"/>
      </w:rPr>
      <w:tab/>
    </w:r>
    <w:r>
      <w:fldChar w:fldCharType="begin"/>
    </w:r>
    <w:r>
      <w:instrText xml:space="preserve"> PRINTDATE \@ DD.MM.YY </w:instrText>
    </w:r>
    <w:r>
      <w:fldChar w:fldCharType="separate"/>
    </w:r>
    <w:r w:rsidR="00D0123A">
      <w:t>10.02.14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Pr="0041348E" w:rsidRDefault="00CB2C3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020AB">
      <w:t>29.10.15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C3B" w:rsidRDefault="00CB2C3B">
      <w:r>
        <w:rPr>
          <w:b/>
        </w:rPr>
        <w:t>_______________</w:t>
      </w:r>
    </w:p>
  </w:footnote>
  <w:footnote w:type="continuationSeparator" w:id="0">
    <w:p w:rsidR="00CB2C3B" w:rsidRDefault="00CB2C3B">
      <w:r>
        <w:continuationSeparator/>
      </w:r>
    </w:p>
  </w:footnote>
  <w:footnote w:id="1">
    <w:p w:rsidR="00D0123A" w:rsidRPr="00D0123A" w:rsidRDefault="00D0123A" w:rsidP="00D0123A">
      <w:pPr>
        <w:pStyle w:val="FootnoteText"/>
        <w:rPr>
          <w:ins w:id="17" w:author="Hourican, Maria" w:date="2015-10-29T23:38:00Z"/>
          <w:lang w:val="en-US"/>
        </w:rPr>
      </w:pPr>
      <w:ins w:id="18" w:author="Hourican, Maria" w:date="2015-10-29T23:38:00Z">
        <w:r>
          <w:rPr>
            <w:rStyle w:val="FootnoteReference"/>
          </w:rPr>
          <w:footnoteRef/>
        </w:r>
        <w:r>
          <w:t xml:space="preserve"> See Resolution [B912] (WRC-15).</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Default="00CB2C3B" w:rsidP="00187BD9">
    <w:pPr>
      <w:pStyle w:val="Header"/>
    </w:pPr>
    <w:r>
      <w:fldChar w:fldCharType="begin"/>
    </w:r>
    <w:r>
      <w:instrText xml:space="preserve"> PAGE  \* MERGEFORMAT </w:instrText>
    </w:r>
    <w:r>
      <w:fldChar w:fldCharType="separate"/>
    </w:r>
    <w:r w:rsidR="00C42645">
      <w:rPr>
        <w:noProof/>
      </w:rPr>
      <w:t>4</w:t>
    </w:r>
    <w:r>
      <w:fldChar w:fldCharType="end"/>
    </w:r>
  </w:p>
  <w:p w:rsidR="00CB2C3B" w:rsidRPr="00A066F1" w:rsidRDefault="00CB2C3B" w:rsidP="00241FA2">
    <w:pPr>
      <w:pStyle w:val="Header"/>
    </w:pPr>
    <w:r>
      <w:t>CMR15/130(Add.22)(Add.2)-</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Default="00CB2C3B" w:rsidP="00187BD9">
    <w:pPr>
      <w:pStyle w:val="Header"/>
    </w:pPr>
    <w:r>
      <w:fldChar w:fldCharType="begin"/>
    </w:r>
    <w:r>
      <w:instrText xml:space="preserve"> PAGE  \* MERGEFORMAT </w:instrText>
    </w:r>
    <w:r>
      <w:fldChar w:fldCharType="separate"/>
    </w:r>
    <w:r w:rsidR="00C42645">
      <w:rPr>
        <w:noProof/>
      </w:rPr>
      <w:t>11</w:t>
    </w:r>
    <w:r>
      <w:fldChar w:fldCharType="end"/>
    </w:r>
  </w:p>
  <w:p w:rsidR="00CB2C3B" w:rsidRPr="00A066F1" w:rsidRDefault="00CB2C3B" w:rsidP="00241FA2">
    <w:pPr>
      <w:pStyle w:val="Header"/>
    </w:pPr>
    <w:r>
      <w:t>CMR15/130(Add.22)(Add.2)-</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B" w:rsidRDefault="00CB2C3B" w:rsidP="00187BD9">
    <w:pPr>
      <w:pStyle w:val="Header"/>
    </w:pPr>
    <w:r>
      <w:fldChar w:fldCharType="begin"/>
    </w:r>
    <w:r>
      <w:instrText xml:space="preserve"> PAGE  \* MERGEFORMAT </w:instrText>
    </w:r>
    <w:r>
      <w:fldChar w:fldCharType="separate"/>
    </w:r>
    <w:r w:rsidR="00C42645">
      <w:rPr>
        <w:noProof/>
      </w:rPr>
      <w:t>12</w:t>
    </w:r>
    <w:r>
      <w:fldChar w:fldCharType="end"/>
    </w:r>
  </w:p>
  <w:p w:rsidR="00CB2C3B" w:rsidRPr="00A066F1" w:rsidRDefault="00CB2C3B" w:rsidP="00241FA2">
    <w:pPr>
      <w:pStyle w:val="Header"/>
    </w:pPr>
    <w:r>
      <w:t>CMR15/</w:t>
    </w:r>
    <w:bookmarkStart w:id="56" w:name="OLE_LINK1"/>
    <w:bookmarkStart w:id="57" w:name="OLE_LINK2"/>
    <w:bookmarkStart w:id="58" w:name="OLE_LINK3"/>
    <w:r>
      <w:t>130(Add.22)(Add.2)</w:t>
    </w:r>
    <w:bookmarkEnd w:id="56"/>
    <w:bookmarkEnd w:id="57"/>
    <w:bookmarkEnd w:id="5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20AB"/>
    <w:rsid w:val="000041EA"/>
    <w:rsid w:val="00022A29"/>
    <w:rsid w:val="000355FD"/>
    <w:rsid w:val="00051E39"/>
    <w:rsid w:val="000705F2"/>
    <w:rsid w:val="0007084F"/>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D213F"/>
    <w:rsid w:val="002009EA"/>
    <w:rsid w:val="00202CA0"/>
    <w:rsid w:val="00211C33"/>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08D9"/>
    <w:rsid w:val="007149F9"/>
    <w:rsid w:val="00733A30"/>
    <w:rsid w:val="00745AEE"/>
    <w:rsid w:val="00750F10"/>
    <w:rsid w:val="007742CA"/>
    <w:rsid w:val="00790D70"/>
    <w:rsid w:val="007A5169"/>
    <w:rsid w:val="007A6F1F"/>
    <w:rsid w:val="007D20DE"/>
    <w:rsid w:val="007D5320"/>
    <w:rsid w:val="00800972"/>
    <w:rsid w:val="00804475"/>
    <w:rsid w:val="00811633"/>
    <w:rsid w:val="00835809"/>
    <w:rsid w:val="00841216"/>
    <w:rsid w:val="00872FC8"/>
    <w:rsid w:val="008845D0"/>
    <w:rsid w:val="00884D60"/>
    <w:rsid w:val="008B43F2"/>
    <w:rsid w:val="008B6CFF"/>
    <w:rsid w:val="009274B4"/>
    <w:rsid w:val="00934EA2"/>
    <w:rsid w:val="009414CE"/>
    <w:rsid w:val="00944A5C"/>
    <w:rsid w:val="00952A66"/>
    <w:rsid w:val="0099680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856B8"/>
    <w:rsid w:val="00B94AD0"/>
    <w:rsid w:val="00BB3A95"/>
    <w:rsid w:val="00BD6CCE"/>
    <w:rsid w:val="00C0018F"/>
    <w:rsid w:val="00C16A5A"/>
    <w:rsid w:val="00C20466"/>
    <w:rsid w:val="00C214ED"/>
    <w:rsid w:val="00C234E6"/>
    <w:rsid w:val="00C324A8"/>
    <w:rsid w:val="00C42645"/>
    <w:rsid w:val="00C54517"/>
    <w:rsid w:val="00C64CD8"/>
    <w:rsid w:val="00C97C68"/>
    <w:rsid w:val="00CA1A47"/>
    <w:rsid w:val="00CA34D6"/>
    <w:rsid w:val="00CB2C3B"/>
    <w:rsid w:val="00CB44E5"/>
    <w:rsid w:val="00CC247A"/>
    <w:rsid w:val="00CE388F"/>
    <w:rsid w:val="00CE5E47"/>
    <w:rsid w:val="00CF020F"/>
    <w:rsid w:val="00CF2B5B"/>
    <w:rsid w:val="00D0123A"/>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02C2"/>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8931B4-68B4-491A-A328-D0A64139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NoteChar">
    <w:name w:val="Note Char"/>
    <w:link w:val="Note"/>
    <w:locked/>
    <w:rsid w:val="00835809"/>
    <w:rPr>
      <w:rFonts w:ascii="Times New Roman" w:hAnsi="Times New Roman"/>
      <w:sz w:val="24"/>
      <w:lang w:val="en-GB" w:eastAsia="en-US"/>
    </w:rPr>
  </w:style>
  <w:style w:type="character" w:customStyle="1" w:styleId="ArtNoChar">
    <w:name w:val="Art_No Char"/>
    <w:basedOn w:val="DefaultParagraphFont"/>
    <w:link w:val="ArtNo"/>
    <w:locked/>
    <w:rsid w:val="00835809"/>
    <w:rPr>
      <w:rFonts w:ascii="Times New Roman" w:hAnsi="Times New Roman"/>
      <w:caps/>
      <w:sz w:val="28"/>
      <w:lang w:val="en-GB" w:eastAsia="en-US"/>
    </w:rPr>
  </w:style>
  <w:style w:type="character" w:customStyle="1" w:styleId="ReasonsChar">
    <w:name w:val="Reasons Char"/>
    <w:basedOn w:val="DefaultParagraphFont"/>
    <w:link w:val="Reasons"/>
    <w:locked/>
    <w:rsid w:val="008358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C5F4E-87DB-4E25-8C57-672C1FF060E8}">
  <ds:schemaRefs>
    <ds:schemaRef ds:uri="32a1a8c5-2265-4ebc-b7a0-2071e2c5c9b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3D56A3B-11A2-425C-A789-C5CAA9BE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12</Pages>
  <Words>2238</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R15-WRC15-C-0130!A22-A2!MSW-E</vt:lpstr>
    </vt:vector>
  </TitlesOfParts>
  <Manager>General Secretariat - Pool</Manager>
  <Company>International Telecommunication Union (ITU)</Company>
  <LinksUpToDate>false</LinksUpToDate>
  <CharactersWithSpaces>14359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R15-WRC15-C-0130!A22-A2!MSW-E</dc:title>
  <dc:subject>World Radiocommunication Conference - 2015</dc:subject>
  <dc:creator>Documents Proposals Manager (DPM)</dc:creator>
  <cp:keywords>DPM_v5.2015.10.230_prod</cp:keywords>
  <dc:description>Uploaded on 2015.07.06</dc:description>
  <cp:lastModifiedBy>Borel, Helen Nicol</cp:lastModifiedBy>
  <cp:revision>6</cp:revision>
  <cp:lastPrinted>2014-02-10T09:49:00Z</cp:lastPrinted>
  <dcterms:created xsi:type="dcterms:W3CDTF">2015-10-29T22:36:00Z</dcterms:created>
  <dcterms:modified xsi:type="dcterms:W3CDTF">2015-10-29T22:52:00Z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