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2C50B4" w:rsidRDefault="003E1608" w:rsidP="002C50B4">
            <w:pPr>
              <w:pStyle w:val="Adress"/>
              <w:framePr w:hSpace="0" w:wrap="auto" w:xAlign="left" w:yAlign="inline"/>
              <w:rPr>
                <w:rtl/>
              </w:rPr>
            </w:pPr>
            <w:r w:rsidRPr="002C50B4">
              <w:rPr>
                <w:rtl/>
              </w:rPr>
              <w:t xml:space="preserve">الإضافة </w:t>
            </w:r>
            <w:r w:rsidRPr="002C50B4">
              <w:t>2</w:t>
            </w:r>
            <w:r w:rsidRPr="002C50B4">
              <w:br/>
            </w:r>
            <w:r w:rsidRPr="002C50B4">
              <w:rPr>
                <w:rtl/>
              </w:rPr>
              <w:t xml:space="preserve">للوثيقة </w:t>
            </w:r>
            <w:r w:rsidRPr="002C50B4">
              <w:t>130(Add.22)-</w:t>
            </w:r>
            <w:r w:rsidR="002C50B4" w:rsidRPr="002C50B4">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2C50B4" w:rsidRDefault="00764079" w:rsidP="00D44350">
            <w:pPr>
              <w:pStyle w:val="Adress"/>
              <w:framePr w:hSpace="0" w:wrap="auto" w:xAlign="left" w:yAlign="inline"/>
              <w:rPr>
                <w:rtl/>
              </w:rPr>
            </w:pPr>
            <w:r w:rsidRPr="002C50B4">
              <w:rPr>
                <w:rFonts w:eastAsia="SimSun"/>
              </w:rPr>
              <w:t>16</w:t>
            </w:r>
            <w:r w:rsidRPr="002C50B4">
              <w:rPr>
                <w:rFonts w:eastAsia="SimSun"/>
                <w:rtl/>
              </w:rPr>
              <w:t xml:space="preserve"> أكتوبر </w:t>
            </w:r>
            <w:r w:rsidRPr="002C50B4">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2C50B4" w:rsidRDefault="00764079" w:rsidP="00D44350">
            <w:pPr>
              <w:pStyle w:val="Adress"/>
              <w:framePr w:hSpace="0" w:wrap="auto" w:xAlign="left" w:yAlign="inline"/>
              <w:rPr>
                <w:rFonts w:eastAsia="SimSun" w:hint="eastAsia"/>
              </w:rPr>
            </w:pPr>
            <w:r w:rsidRPr="002C50B4">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547774">
            <w:pPr>
              <w:pStyle w:val="Source"/>
              <w:rPr>
                <w:rtl/>
              </w:rPr>
            </w:pPr>
            <w:r w:rsidRPr="008204AC">
              <w:rPr>
                <w:rtl/>
              </w:rPr>
              <w:t>جمهورية أنغولا/جمهورية بوتسوانا/مملكة ليسوتو/جمهورية مدغشقر/ملاوي/</w:t>
            </w:r>
            <w:r w:rsidR="00ED3992">
              <w:rPr>
                <w:rtl/>
              </w:rPr>
              <w:br/>
            </w:r>
            <w:r w:rsidRPr="008204AC">
              <w:rPr>
                <w:rtl/>
              </w:rPr>
              <w:t>جمهورية موريشيوس/جمهورية موزامبيق/جمهورية ناميبيا/جمهورية الكونغو الديمقراطية/</w:t>
            </w:r>
            <w:r w:rsidR="00ED3992">
              <w:rPr>
                <w:rtl/>
              </w:rPr>
              <w:br/>
            </w:r>
            <w:r w:rsidRPr="008204AC">
              <w:rPr>
                <w:rtl/>
              </w:rPr>
              <w:t xml:space="preserve">جمهورية سيشيل/جمهورية جنوب إفريقيا/مملكة سوازيلاند/جمهورية </w:t>
            </w:r>
            <w:r w:rsidR="00547774">
              <w:rPr>
                <w:rFonts w:hint="cs"/>
                <w:rtl/>
              </w:rPr>
              <w:t>تن‍زانيا</w:t>
            </w:r>
            <w:r w:rsidRPr="008204AC">
              <w:rPr>
                <w:rtl/>
              </w:rPr>
              <w:t xml:space="preserve"> المتحدة/</w:t>
            </w:r>
            <w:r w:rsidR="00547774">
              <w:rPr>
                <w:rFonts w:hint="cs"/>
                <w:rtl/>
              </w:rPr>
              <w:t xml:space="preserve"> </w:t>
            </w:r>
            <w:r w:rsidRPr="008204AC">
              <w:rPr>
                <w:rtl/>
              </w:rPr>
              <w:t>جمهورية</w:t>
            </w:r>
            <w:r w:rsidR="00547774">
              <w:rPr>
                <w:rFonts w:hint="cs"/>
                <w:rtl/>
              </w:rPr>
              <w:t> </w:t>
            </w:r>
            <w:r w:rsidRPr="008204AC">
              <w:rPr>
                <w:rtl/>
              </w:rPr>
              <w:t>زامبيا/جمهورية زيمبابوي</w:t>
            </w:r>
          </w:p>
        </w:tc>
      </w:tr>
      <w:tr w:rsidR="00764079" w:rsidTr="003E1608">
        <w:trPr>
          <w:cantSplit/>
        </w:trPr>
        <w:tc>
          <w:tcPr>
            <w:tcW w:w="9672" w:type="dxa"/>
            <w:gridSpan w:val="2"/>
          </w:tcPr>
          <w:p w:rsidR="00764079" w:rsidRPr="00BD6EF3" w:rsidRDefault="002C50B4" w:rsidP="00D44350">
            <w:pPr>
              <w:pStyle w:val="Title1"/>
              <w:spacing w:before="240"/>
              <w:rPr>
                <w:rtl/>
              </w:rPr>
            </w:pPr>
            <w:r>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2C50B4">
            <w:pPr>
              <w:pStyle w:val="Agendaitem"/>
              <w:spacing w:before="240" w:line="192" w:lineRule="auto"/>
            </w:pPr>
            <w:r w:rsidRPr="008204AC">
              <w:rPr>
                <w:rtl/>
              </w:rPr>
              <w:t xml:space="preserve">البنـد </w:t>
            </w:r>
            <w:r w:rsidR="002C50B4" w:rsidRPr="00431196">
              <w:rPr>
                <w:rFonts w:eastAsia="SimSun"/>
                <w:lang w:bidi="ar-SY"/>
              </w:rPr>
              <w:t>(</w:t>
            </w:r>
            <w:r w:rsidR="002C50B4" w:rsidRPr="00431196">
              <w:rPr>
                <w:rFonts w:eastAsia="SimSun"/>
              </w:rPr>
              <w:t>2.1.9</w:t>
            </w:r>
            <w:r w:rsidR="002C50B4" w:rsidRPr="00431196">
              <w:rPr>
                <w:rFonts w:eastAsia="SimSun"/>
                <w:lang w:bidi="ar-SY"/>
              </w:rPr>
              <w:t>)1.9</w:t>
            </w:r>
            <w:r w:rsidR="002C50B4">
              <w:rPr>
                <w:rFonts w:hint="cs"/>
                <w:rtl/>
              </w:rPr>
              <w:t xml:space="preserve"> </w:t>
            </w:r>
            <w:r w:rsidRPr="008204AC">
              <w:rPr>
                <w:rtl/>
              </w:rPr>
              <w:t>من جدول الأعمال</w:t>
            </w:r>
          </w:p>
        </w:tc>
      </w:tr>
    </w:tbl>
    <w:p w:rsidR="00534840" w:rsidRPr="00431196" w:rsidRDefault="008568FE" w:rsidP="00C90C4C">
      <w:pPr>
        <w:pStyle w:val="Normalaftertitle"/>
        <w:rPr>
          <w:rFonts w:eastAsia="SimSun"/>
          <w:rtl/>
        </w:rPr>
      </w:pPr>
      <w:r w:rsidRPr="00431196">
        <w:rPr>
          <w:rFonts w:eastAsia="SimSun"/>
        </w:rPr>
        <w:t>9</w:t>
      </w:r>
      <w:r w:rsidRPr="00431196">
        <w:rPr>
          <w:rFonts w:eastAsia="SimSun" w:hint="cs"/>
          <w:rtl/>
        </w:rPr>
        <w:tab/>
        <w:t xml:space="preserve">النظر في تقرير مدير مكتب الاتصالات الراديوية وإقراره، وفقاً للمادة </w:t>
      </w:r>
      <w:r w:rsidRPr="00431196">
        <w:rPr>
          <w:rFonts w:eastAsia="SimSun"/>
        </w:rPr>
        <w:t>7</w:t>
      </w:r>
      <w:r w:rsidRPr="00431196">
        <w:rPr>
          <w:rFonts w:eastAsia="SimSun" w:hint="cs"/>
          <w:rtl/>
        </w:rPr>
        <w:t xml:space="preserve"> من الاتفاقية:</w:t>
      </w:r>
    </w:p>
    <w:p w:rsidR="00BE4A66" w:rsidRPr="00431196" w:rsidRDefault="008568FE" w:rsidP="00431196">
      <w:pPr>
        <w:rPr>
          <w:rFonts w:eastAsia="SimSun"/>
          <w:rtl/>
        </w:rPr>
      </w:pPr>
      <w:r w:rsidRPr="00431196">
        <w:rPr>
          <w:rFonts w:eastAsia="SimSun"/>
        </w:rPr>
        <w:t>1.9</w:t>
      </w:r>
      <w:r w:rsidRPr="00431196">
        <w:rPr>
          <w:rFonts w:eastAsia="SimSun" w:hint="cs"/>
          <w:rtl/>
        </w:rPr>
        <w:tab/>
        <w:t xml:space="preserve">بشأن أنشطة قطاع الاتصالات الراديوية منذ المؤتمر العالمي للاتصالات الراديوية لعام </w:t>
      </w:r>
      <w:r w:rsidRPr="00431196">
        <w:rPr>
          <w:rFonts w:eastAsia="SimSun"/>
        </w:rPr>
        <w:t>2012</w:t>
      </w:r>
      <w:r w:rsidRPr="00431196">
        <w:rPr>
          <w:rFonts w:eastAsia="SimSun" w:hint="cs"/>
          <w:rtl/>
        </w:rPr>
        <w:t>؛</w:t>
      </w:r>
    </w:p>
    <w:p w:rsidR="00534840" w:rsidRPr="00431196" w:rsidRDefault="008568FE" w:rsidP="00775DD6">
      <w:pPr>
        <w:rPr>
          <w:rFonts w:eastAsia="SimSun"/>
        </w:rPr>
      </w:pPr>
      <w:r w:rsidRPr="00431196">
        <w:rPr>
          <w:rFonts w:eastAsia="SimSun"/>
          <w:lang w:bidi="ar-SY"/>
        </w:rPr>
        <w:t xml:space="preserve"> (</w:t>
      </w:r>
      <w:r w:rsidRPr="00431196">
        <w:rPr>
          <w:rFonts w:eastAsia="SimSun"/>
        </w:rPr>
        <w:t>2.1.9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756 (WRC-12)</w:t>
      </w:r>
      <w:r w:rsidRPr="00431196">
        <w:rPr>
          <w:rFonts w:eastAsia="SimSun" w:hint="cs"/>
          <w:b/>
          <w:bCs/>
          <w:rtl/>
        </w:rPr>
        <w:t xml:space="preserve"> </w:t>
      </w:r>
      <w:r w:rsidRPr="00431196">
        <w:rPr>
          <w:rFonts w:eastAsia="SimSun" w:hint="cs"/>
          <w:rtl/>
        </w:rPr>
        <w:t>- دراسات</w:t>
      </w:r>
      <w:r w:rsidRPr="00431196">
        <w:rPr>
          <w:rFonts w:eastAsia="SimSun"/>
          <w:rtl/>
        </w:rPr>
        <w:t xml:space="preserve"> </w:t>
      </w:r>
      <w:r w:rsidRPr="00431196">
        <w:rPr>
          <w:rFonts w:eastAsia="SimSun" w:hint="cs"/>
          <w:rtl/>
        </w:rPr>
        <w:t>بشأن</w:t>
      </w:r>
      <w:r w:rsidRPr="00431196">
        <w:rPr>
          <w:rFonts w:eastAsia="SimSun"/>
          <w:rtl/>
        </w:rPr>
        <w:t xml:space="preserve"> </w:t>
      </w:r>
      <w:r w:rsidRPr="00431196">
        <w:rPr>
          <w:rFonts w:eastAsia="SimSun" w:hint="cs"/>
          <w:rtl/>
        </w:rPr>
        <w:t>إمكانية</w:t>
      </w:r>
      <w:r w:rsidRPr="00431196">
        <w:rPr>
          <w:rFonts w:eastAsia="SimSun"/>
          <w:rtl/>
        </w:rPr>
        <w:t xml:space="preserve"> </w:t>
      </w:r>
      <w:r w:rsidRPr="00431196">
        <w:rPr>
          <w:rFonts w:eastAsia="SimSun" w:hint="cs"/>
          <w:rtl/>
        </w:rPr>
        <w:t>خفض</w:t>
      </w:r>
      <w:r w:rsidRPr="00431196">
        <w:rPr>
          <w:rFonts w:eastAsia="SimSun"/>
          <w:rtl/>
        </w:rPr>
        <w:t xml:space="preserve"> </w:t>
      </w:r>
      <w:r w:rsidRPr="00431196">
        <w:rPr>
          <w:rFonts w:eastAsia="SimSun" w:hint="cs"/>
          <w:rtl/>
        </w:rPr>
        <w:t>قوس</w:t>
      </w:r>
      <w:r w:rsidRPr="00431196">
        <w:rPr>
          <w:rFonts w:eastAsia="SimSun"/>
          <w:rtl/>
        </w:rPr>
        <w:t xml:space="preserve"> </w:t>
      </w:r>
      <w:r w:rsidRPr="00431196">
        <w:rPr>
          <w:rFonts w:eastAsia="SimSun" w:hint="cs"/>
          <w:rtl/>
        </w:rPr>
        <w:t>التنسيق</w:t>
      </w:r>
      <w:r w:rsidRPr="00431196">
        <w:rPr>
          <w:rFonts w:eastAsia="SimSun"/>
          <w:rtl/>
        </w:rPr>
        <w:t xml:space="preserve"> </w:t>
      </w:r>
      <w:r w:rsidRPr="00431196">
        <w:rPr>
          <w:rFonts w:eastAsia="SimSun" w:hint="cs"/>
          <w:rtl/>
        </w:rPr>
        <w:t>والمعايير</w:t>
      </w:r>
      <w:r w:rsidRPr="00431196">
        <w:rPr>
          <w:rFonts w:eastAsia="SimSun"/>
          <w:rtl/>
        </w:rPr>
        <w:t xml:space="preserve"> </w:t>
      </w:r>
      <w:r w:rsidRPr="00431196">
        <w:rPr>
          <w:rFonts w:eastAsia="SimSun" w:hint="cs"/>
          <w:rtl/>
        </w:rPr>
        <w:t>التقنية</w:t>
      </w:r>
      <w:r w:rsidRPr="00431196">
        <w:rPr>
          <w:rFonts w:eastAsia="SimSun"/>
          <w:rtl/>
        </w:rPr>
        <w:t xml:space="preserve"> </w:t>
      </w:r>
      <w:r w:rsidRPr="00431196">
        <w:rPr>
          <w:rFonts w:eastAsia="SimSun" w:hint="cs"/>
          <w:rtl/>
        </w:rPr>
        <w:t>المستخدمة</w:t>
      </w:r>
      <w:r w:rsidRPr="00431196">
        <w:rPr>
          <w:rFonts w:eastAsia="SimSun"/>
          <w:rtl/>
        </w:rPr>
        <w:t xml:space="preserve"> في </w:t>
      </w:r>
      <w:r w:rsidRPr="00431196">
        <w:rPr>
          <w:rFonts w:eastAsia="SimSun" w:hint="cs"/>
          <w:rtl/>
        </w:rPr>
        <w:t>تطبيق</w:t>
      </w:r>
      <w:r w:rsidRPr="00431196">
        <w:rPr>
          <w:rFonts w:eastAsia="SimSun"/>
          <w:rtl/>
        </w:rPr>
        <w:t xml:space="preserve"> </w:t>
      </w:r>
      <w:r w:rsidRPr="00431196">
        <w:rPr>
          <w:rFonts w:eastAsia="SimSun" w:hint="cs"/>
          <w:rtl/>
        </w:rPr>
        <w:t>الرقم</w:t>
      </w:r>
      <w:r w:rsidR="00775DD6">
        <w:rPr>
          <w:rFonts w:eastAsia="SimSun" w:hint="cs"/>
          <w:rtl/>
        </w:rPr>
        <w:t> </w:t>
      </w:r>
      <w:r w:rsidRPr="00431196">
        <w:rPr>
          <w:rFonts w:eastAsia="SimSun"/>
          <w:b/>
          <w:bCs/>
        </w:rPr>
        <w:t>41.9</w:t>
      </w:r>
      <w:r w:rsidRPr="00431196">
        <w:rPr>
          <w:rFonts w:eastAsia="SimSun"/>
          <w:rtl/>
        </w:rPr>
        <w:t xml:space="preserve"> </w:t>
      </w:r>
      <w:r w:rsidRPr="00431196">
        <w:rPr>
          <w:rFonts w:eastAsia="SimSun" w:hint="cs"/>
          <w:rtl/>
        </w:rPr>
        <w:t>فيما</w:t>
      </w:r>
      <w:r w:rsidRPr="00431196">
        <w:rPr>
          <w:rFonts w:eastAsia="SimSun"/>
          <w:rtl/>
        </w:rPr>
        <w:t xml:space="preserve"> </w:t>
      </w:r>
      <w:r w:rsidRPr="00431196">
        <w:rPr>
          <w:rFonts w:eastAsia="SimSun" w:hint="cs"/>
          <w:rtl/>
        </w:rPr>
        <w:t>يتعلق</w:t>
      </w:r>
      <w:r w:rsidRPr="00431196">
        <w:rPr>
          <w:rFonts w:eastAsia="SimSun"/>
          <w:rtl/>
        </w:rPr>
        <w:t xml:space="preserve"> </w:t>
      </w:r>
      <w:r w:rsidRPr="00431196">
        <w:rPr>
          <w:rFonts w:eastAsia="SimSun" w:hint="cs"/>
          <w:rtl/>
        </w:rPr>
        <w:t>بالتنسيق</w:t>
      </w:r>
      <w:r w:rsidRPr="00431196">
        <w:rPr>
          <w:rFonts w:eastAsia="SimSun"/>
          <w:rtl/>
        </w:rPr>
        <w:t xml:space="preserve"> </w:t>
      </w:r>
      <w:r w:rsidRPr="00431196">
        <w:rPr>
          <w:rFonts w:eastAsia="SimSun" w:hint="cs"/>
          <w:rtl/>
        </w:rPr>
        <w:t>بموجب</w:t>
      </w:r>
      <w:r w:rsidRPr="00431196">
        <w:rPr>
          <w:rFonts w:eastAsia="SimSun"/>
          <w:rtl/>
        </w:rPr>
        <w:t xml:space="preserve"> </w:t>
      </w:r>
      <w:r w:rsidRPr="00431196">
        <w:rPr>
          <w:rFonts w:eastAsia="SimSun" w:hint="cs"/>
          <w:rtl/>
        </w:rPr>
        <w:t>الرقم</w:t>
      </w:r>
      <w:r w:rsidR="00775DD6">
        <w:rPr>
          <w:rFonts w:eastAsia="SimSun" w:hint="cs"/>
          <w:rtl/>
        </w:rPr>
        <w:t> </w:t>
      </w:r>
      <w:r w:rsidRPr="00431196">
        <w:rPr>
          <w:rFonts w:eastAsia="SimSun"/>
          <w:b/>
          <w:bCs/>
        </w:rPr>
        <w:t>7.9</w:t>
      </w:r>
    </w:p>
    <w:p w:rsidR="00F16602" w:rsidRDefault="00AC165B" w:rsidP="00AC165B">
      <w:pPr>
        <w:pStyle w:val="Headingb"/>
      </w:pPr>
      <w:r>
        <w:rPr>
          <w:rFonts w:hint="cs"/>
          <w:rtl/>
        </w:rPr>
        <w:t>مقدمة</w:t>
      </w:r>
    </w:p>
    <w:p w:rsidR="0018641E" w:rsidRPr="00AD7E32" w:rsidRDefault="0018641E" w:rsidP="00775DD6">
      <w:pPr>
        <w:rPr>
          <w:rtl/>
        </w:rPr>
      </w:pPr>
      <w:r w:rsidRPr="00AD7E32">
        <w:rPr>
          <w:rFonts w:hint="cs"/>
          <w:rtl/>
        </w:rPr>
        <w:t>يشهد استخدام موارد الطيف والمدار ازدياداً، وتزداد تبعاً لذلك صعوبات نفاذ الشبكات الساتلية الجديدة إلى الطيف. ولهذه الأ</w:t>
      </w:r>
      <w:r w:rsidR="008C19EE">
        <w:rPr>
          <w:rFonts w:hint="cs"/>
          <w:rtl/>
        </w:rPr>
        <w:t>سباب يجري السعي لإيجاد طرق محسّن</w:t>
      </w:r>
      <w:r w:rsidRPr="00AD7E32">
        <w:rPr>
          <w:rFonts w:hint="cs"/>
          <w:rtl/>
        </w:rPr>
        <w:t>ة لاستيعاب شبكات جديدة وتيسير استخدام موارد الطيف استخداماً أكثر فعالية، وفي</w:t>
      </w:r>
      <w:r w:rsidRPr="00AD7E32">
        <w:rPr>
          <w:rFonts w:hint="eastAsia"/>
          <w:rtl/>
        </w:rPr>
        <w:t> </w:t>
      </w:r>
      <w:r w:rsidRPr="00AD7E32">
        <w:rPr>
          <w:rFonts w:hint="cs"/>
          <w:rtl/>
        </w:rPr>
        <w:t>الوقت ذاته توفير حماية كافية للشبكات القائمة التي تعمل وفقاً للوائح الراديو</w:t>
      </w:r>
      <w:r w:rsidR="00775DD6">
        <w:rPr>
          <w:rFonts w:hint="eastAsia"/>
          <w:rtl/>
        </w:rPr>
        <w:t> </w:t>
      </w:r>
      <w:r w:rsidRPr="00AD7E32">
        <w:t>(RR)</w:t>
      </w:r>
      <w:r w:rsidRPr="00AD7E32">
        <w:rPr>
          <w:rFonts w:hint="cs"/>
          <w:rtl/>
        </w:rPr>
        <w:t>.</w:t>
      </w:r>
    </w:p>
    <w:p w:rsidR="0018641E" w:rsidRPr="002726C9" w:rsidRDefault="0018641E" w:rsidP="002726C9">
      <w:pPr>
        <w:rPr>
          <w:spacing w:val="-4"/>
          <w:rtl/>
        </w:rPr>
      </w:pPr>
      <w:r w:rsidRPr="002726C9">
        <w:rPr>
          <w:rFonts w:hint="cs"/>
          <w:spacing w:val="-4"/>
          <w:rtl/>
        </w:rPr>
        <w:t xml:space="preserve">ومع أن المؤتمر العالمي للاتصالات الراديوية لعام </w:t>
      </w:r>
      <w:r w:rsidRPr="002726C9">
        <w:rPr>
          <w:spacing w:val="-4"/>
          <w:lang w:bidi="ar-SY"/>
        </w:rPr>
        <w:t>2012</w:t>
      </w:r>
      <w:r w:rsidRPr="002726C9">
        <w:rPr>
          <w:rFonts w:hint="cs"/>
          <w:spacing w:val="-4"/>
          <w:rtl/>
        </w:rPr>
        <w:t xml:space="preserve"> قرر تقليص قوس التنسيق في نطاقات التردد </w:t>
      </w:r>
      <w:r w:rsidRPr="002726C9">
        <w:rPr>
          <w:spacing w:val="-4"/>
        </w:rPr>
        <w:t>GHz </w:t>
      </w:r>
      <w:r w:rsidRPr="002726C9">
        <w:rPr>
          <w:spacing w:val="-4"/>
          <w:lang w:bidi="ar-SY"/>
        </w:rPr>
        <w:t>4/6</w:t>
      </w:r>
      <w:r w:rsidRPr="002726C9">
        <w:rPr>
          <w:rFonts w:hint="cs"/>
          <w:spacing w:val="-4"/>
          <w:rtl/>
        </w:rPr>
        <w:t xml:space="preserve"> و</w:t>
      </w:r>
      <w:r w:rsidRPr="002726C9">
        <w:rPr>
          <w:spacing w:val="-4"/>
        </w:rPr>
        <w:t>GHz </w:t>
      </w:r>
      <w:r w:rsidRPr="002726C9">
        <w:rPr>
          <w:spacing w:val="-4"/>
          <w:lang w:bidi="ar-SY"/>
        </w:rPr>
        <w:t>12/11/10/14</w:t>
      </w:r>
      <w:r w:rsidR="008C19EE" w:rsidRPr="002726C9">
        <w:rPr>
          <w:rFonts w:hint="cs"/>
          <w:spacing w:val="-4"/>
          <w:rtl/>
        </w:rPr>
        <w:t>، لكنه قرر أيضاً مواصلة درا</w:t>
      </w:r>
      <w:r w:rsidRPr="002726C9">
        <w:rPr>
          <w:rFonts w:hint="cs"/>
          <w:spacing w:val="-4"/>
          <w:rtl/>
        </w:rPr>
        <w:t>سة هذه المسألة وفقاً للقرار</w:t>
      </w:r>
      <w:r w:rsidR="00775DD6" w:rsidRPr="002726C9">
        <w:rPr>
          <w:rFonts w:hint="eastAsia"/>
          <w:spacing w:val="-4"/>
          <w:rtl/>
        </w:rPr>
        <w:t> </w:t>
      </w:r>
      <w:r w:rsidRPr="002726C9">
        <w:rPr>
          <w:spacing w:val="-4"/>
        </w:rPr>
        <w:t>756 </w:t>
      </w:r>
      <w:r w:rsidRPr="002726C9">
        <w:rPr>
          <w:spacing w:val="-4"/>
          <w:lang w:bidi="ar-SY"/>
        </w:rPr>
        <w:t>(WRC</w:t>
      </w:r>
      <w:r w:rsidRPr="002726C9">
        <w:rPr>
          <w:spacing w:val="-4"/>
          <w:lang w:bidi="ar-SY"/>
        </w:rPr>
        <w:noBreakHyphen/>
        <w:t>12)</w:t>
      </w:r>
      <w:r w:rsidR="008C19EE" w:rsidRPr="002726C9">
        <w:rPr>
          <w:rFonts w:hint="cs"/>
          <w:spacing w:val="-4"/>
          <w:rtl/>
        </w:rPr>
        <w:t>، ويدعو المؤتمر إلى إجراء درا</w:t>
      </w:r>
      <w:r w:rsidRPr="002726C9">
        <w:rPr>
          <w:rFonts w:hint="cs"/>
          <w:spacing w:val="-4"/>
          <w:rtl/>
        </w:rPr>
        <w:t xml:space="preserve">سات بشأن </w:t>
      </w:r>
      <w:r w:rsidRPr="002726C9">
        <w:rPr>
          <w:spacing w:val="-4"/>
          <w:rtl/>
        </w:rPr>
        <w:t xml:space="preserve">إجراء </w:t>
      </w:r>
      <w:r w:rsidRPr="002726C9">
        <w:rPr>
          <w:rFonts w:hint="cs"/>
          <w:spacing w:val="-4"/>
          <w:rtl/>
        </w:rPr>
        <w:t xml:space="preserve">تقليص </w:t>
      </w:r>
      <w:r w:rsidRPr="002726C9">
        <w:rPr>
          <w:spacing w:val="-4"/>
          <w:rtl/>
        </w:rPr>
        <w:t xml:space="preserve">إضافي </w:t>
      </w:r>
      <w:r w:rsidRPr="002726C9">
        <w:rPr>
          <w:rFonts w:hint="cs"/>
          <w:spacing w:val="-4"/>
          <w:rtl/>
        </w:rPr>
        <w:t>ل</w:t>
      </w:r>
      <w:r w:rsidRPr="002726C9">
        <w:rPr>
          <w:spacing w:val="-4"/>
          <w:rtl/>
        </w:rPr>
        <w:t>أقواس التنسيق الواردة في التذييل</w:t>
      </w:r>
      <w:r w:rsidR="00775DD6" w:rsidRPr="002726C9">
        <w:rPr>
          <w:rFonts w:hint="cs"/>
          <w:spacing w:val="-4"/>
          <w:rtl/>
        </w:rPr>
        <w:t> </w:t>
      </w:r>
      <w:r w:rsidRPr="002726C9">
        <w:rPr>
          <w:spacing w:val="-4"/>
        </w:rPr>
        <w:t>5</w:t>
      </w:r>
      <w:r w:rsidRPr="002726C9">
        <w:rPr>
          <w:b/>
          <w:bCs/>
          <w:spacing w:val="-4"/>
        </w:rPr>
        <w:t> </w:t>
      </w:r>
      <w:r w:rsidRPr="002726C9">
        <w:rPr>
          <w:spacing w:val="-4"/>
        </w:rPr>
        <w:t>(Rev.WRC</w:t>
      </w:r>
      <w:r w:rsidRPr="002726C9">
        <w:rPr>
          <w:spacing w:val="-4"/>
        </w:rPr>
        <w:noBreakHyphen/>
        <w:t>12)</w:t>
      </w:r>
      <w:r w:rsidRPr="002726C9">
        <w:rPr>
          <w:rFonts w:hint="cs"/>
          <w:spacing w:val="-4"/>
          <w:rtl/>
        </w:rPr>
        <w:t xml:space="preserve"> ل</w:t>
      </w:r>
      <w:r w:rsidRPr="002726C9">
        <w:rPr>
          <w:spacing w:val="-4"/>
          <w:rtl/>
        </w:rPr>
        <w:t>لوائح الراديو</w:t>
      </w:r>
      <w:r w:rsidRPr="002726C9">
        <w:rPr>
          <w:rFonts w:hint="cs"/>
          <w:spacing w:val="-4"/>
          <w:rtl/>
        </w:rPr>
        <w:t>،</w:t>
      </w:r>
      <w:r w:rsidRPr="002726C9">
        <w:rPr>
          <w:spacing w:val="-4"/>
          <w:rtl/>
        </w:rPr>
        <w:t xml:space="preserve"> </w:t>
      </w:r>
      <w:r w:rsidRPr="002726C9">
        <w:rPr>
          <w:rFonts w:hint="cs"/>
          <w:spacing w:val="-4"/>
          <w:rtl/>
        </w:rPr>
        <w:t>و</w:t>
      </w:r>
      <w:r w:rsidRPr="002726C9">
        <w:rPr>
          <w:spacing w:val="-4"/>
          <w:rtl/>
        </w:rPr>
        <w:t>بحث مدى فعالية وملاءمة المعيار الحالي</w:t>
      </w:r>
      <w:r w:rsidR="00775DD6" w:rsidRPr="002726C9">
        <w:rPr>
          <w:rFonts w:hint="cs"/>
          <w:spacing w:val="-4"/>
          <w:rtl/>
        </w:rPr>
        <w:t> </w:t>
      </w:r>
      <w:r w:rsidRPr="002726C9">
        <w:rPr>
          <w:spacing w:val="-4"/>
          <w:lang w:eastAsia="de-DE"/>
        </w:rPr>
        <w:t>(</w:t>
      </w:r>
      <w:r w:rsidRPr="002726C9">
        <w:rPr>
          <w:rFonts w:eastAsia="TimesNewRoman"/>
          <w:spacing w:val="-4"/>
          <w:lang w:val="nb-NO" w:eastAsia="de-DE"/>
        </w:rPr>
        <w:t>Δ</w:t>
      </w:r>
      <w:r w:rsidRPr="002726C9">
        <w:rPr>
          <w:i/>
          <w:iCs/>
          <w:spacing w:val="-4"/>
          <w:lang w:eastAsia="de-DE"/>
        </w:rPr>
        <w:t>T</w:t>
      </w:r>
      <w:r w:rsidRPr="002726C9">
        <w:rPr>
          <w:spacing w:val="-4"/>
          <w:lang w:eastAsia="de-DE"/>
        </w:rPr>
        <w:t>/</w:t>
      </w:r>
      <w:r w:rsidRPr="002726C9">
        <w:rPr>
          <w:i/>
          <w:iCs/>
          <w:spacing w:val="-4"/>
          <w:lang w:eastAsia="de-DE"/>
        </w:rPr>
        <w:t>T </w:t>
      </w:r>
      <w:r w:rsidRPr="002726C9">
        <w:rPr>
          <w:spacing w:val="-4"/>
          <w:lang w:eastAsia="de-DE"/>
        </w:rPr>
        <w:t>&gt; 6%)</w:t>
      </w:r>
      <w:r w:rsidRPr="002726C9">
        <w:rPr>
          <w:spacing w:val="-4"/>
          <w:rtl/>
        </w:rPr>
        <w:t xml:space="preserve"> المستخدم في تطبيق الرقم</w:t>
      </w:r>
      <w:r w:rsidR="00775DD6" w:rsidRPr="002726C9">
        <w:rPr>
          <w:rFonts w:hint="cs"/>
          <w:spacing w:val="-4"/>
          <w:rtl/>
        </w:rPr>
        <w:t> </w:t>
      </w:r>
      <w:r w:rsidRPr="002726C9">
        <w:rPr>
          <w:spacing w:val="-4"/>
          <w:lang w:bidi="ar-SY"/>
        </w:rPr>
        <w:t>41.9</w:t>
      </w:r>
      <w:r w:rsidRPr="002726C9">
        <w:rPr>
          <w:spacing w:val="-4"/>
          <w:rtl/>
        </w:rPr>
        <w:t xml:space="preserve"> والنظر في أي بدائل </w:t>
      </w:r>
      <w:r w:rsidRPr="002726C9">
        <w:rPr>
          <w:rFonts w:hint="cs"/>
          <w:spacing w:val="-4"/>
          <w:rtl/>
        </w:rPr>
        <w:t xml:space="preserve">ممكنة </w:t>
      </w:r>
      <w:r w:rsidRPr="002726C9">
        <w:rPr>
          <w:spacing w:val="-4"/>
          <w:rtl/>
        </w:rPr>
        <w:t>أخرى</w:t>
      </w:r>
      <w:r w:rsidRPr="002726C9">
        <w:rPr>
          <w:rFonts w:hint="cs"/>
          <w:spacing w:val="-4"/>
          <w:rtl/>
        </w:rPr>
        <w:t>، بغية تيسير التنسيق بين شبكات الخدمة الثابتة الساتلية. ويهدف البند</w:t>
      </w:r>
      <w:r w:rsidR="00775DD6" w:rsidRPr="002726C9">
        <w:rPr>
          <w:rFonts w:hint="eastAsia"/>
          <w:spacing w:val="-4"/>
          <w:rtl/>
        </w:rPr>
        <w:t> </w:t>
      </w:r>
      <w:r w:rsidRPr="002726C9">
        <w:rPr>
          <w:spacing w:val="-4"/>
          <w:lang w:bidi="ar-SY"/>
        </w:rPr>
        <w:t>1.9</w:t>
      </w:r>
      <w:r w:rsidRPr="002726C9">
        <w:rPr>
          <w:rFonts w:hint="cs"/>
          <w:spacing w:val="-4"/>
          <w:rtl/>
        </w:rPr>
        <w:t xml:space="preserve">، </w:t>
      </w:r>
      <w:r w:rsidRPr="002726C9">
        <w:rPr>
          <w:rFonts w:hint="cs"/>
          <w:spacing w:val="-4"/>
          <w:rtl/>
        </w:rPr>
        <w:lastRenderedPageBreak/>
        <w:t>المسألة</w:t>
      </w:r>
      <w:r w:rsidR="00775DD6" w:rsidRPr="002726C9">
        <w:rPr>
          <w:rFonts w:hint="eastAsia"/>
          <w:spacing w:val="-4"/>
          <w:rtl/>
        </w:rPr>
        <w:t> </w:t>
      </w:r>
      <w:r w:rsidRPr="002726C9">
        <w:rPr>
          <w:spacing w:val="-4"/>
          <w:lang w:bidi="ar-SY"/>
        </w:rPr>
        <w:t>2.1.9</w:t>
      </w:r>
      <w:r w:rsidRPr="002726C9">
        <w:rPr>
          <w:rFonts w:hint="cs"/>
          <w:spacing w:val="-4"/>
          <w:rtl/>
        </w:rPr>
        <w:t>، من جدول أعمال المؤتمر العالمي للاتصالات الراديوية لعام</w:t>
      </w:r>
      <w:r w:rsidR="00775DD6" w:rsidRPr="002726C9">
        <w:rPr>
          <w:rFonts w:hint="eastAsia"/>
          <w:spacing w:val="-4"/>
          <w:rtl/>
        </w:rPr>
        <w:t> </w:t>
      </w:r>
      <w:r w:rsidRPr="002726C9">
        <w:rPr>
          <w:spacing w:val="-4"/>
          <w:lang w:bidi="ar-SY"/>
        </w:rPr>
        <w:t>2015</w:t>
      </w:r>
      <w:r w:rsidRPr="002726C9">
        <w:rPr>
          <w:rFonts w:hint="cs"/>
          <w:spacing w:val="-4"/>
          <w:rtl/>
        </w:rPr>
        <w:t xml:space="preserve"> في نهاية الأمر إلى إزالة حالات "التنسيق غير الضروري"، وحصر عدد الإدارات/الشبكات المشاركة في عملية التنسيق، وخفض المراسلات</w:t>
      </w:r>
      <w:r w:rsidR="002726C9" w:rsidRPr="002726C9">
        <w:rPr>
          <w:rFonts w:hint="eastAsia"/>
          <w:spacing w:val="-4"/>
          <w:rtl/>
          <w:lang w:bidi="ar-EG"/>
        </w:rPr>
        <w:t> </w:t>
      </w:r>
      <w:r w:rsidRPr="002726C9">
        <w:rPr>
          <w:rFonts w:hint="cs"/>
          <w:spacing w:val="-4"/>
          <w:rtl/>
        </w:rPr>
        <w:t>الإدارية.</w:t>
      </w:r>
    </w:p>
    <w:p w:rsidR="009E2BE5" w:rsidRDefault="009E2BE5" w:rsidP="009E2BE5">
      <w:pPr>
        <w:pStyle w:val="Headingb"/>
        <w:rPr>
          <w:rtl/>
        </w:rPr>
      </w:pPr>
      <w:r>
        <w:rPr>
          <w:rFonts w:hint="cs"/>
          <w:rtl/>
        </w:rPr>
        <w:t>المقترحات</w:t>
      </w:r>
    </w:p>
    <w:p w:rsidR="009E2BE5" w:rsidRPr="00C30F37" w:rsidRDefault="00B4328D" w:rsidP="002726C9">
      <w:pPr>
        <w:rPr>
          <w:spacing w:val="-6"/>
          <w:rtl/>
          <w:lang w:bidi="ar-EG"/>
        </w:rPr>
      </w:pPr>
      <w:r w:rsidRPr="00C30F37">
        <w:rPr>
          <w:rFonts w:hint="cs"/>
          <w:spacing w:val="-6"/>
          <w:rtl/>
          <w:lang w:bidi="ar-EG"/>
        </w:rPr>
        <w:t>تؤيد الدول الأعضاء في</w:t>
      </w:r>
      <w:r w:rsidR="00775DD6" w:rsidRPr="00C30F37">
        <w:rPr>
          <w:rFonts w:hint="eastAsia"/>
          <w:spacing w:val="-6"/>
          <w:rtl/>
          <w:lang w:bidi="ar-EG"/>
        </w:rPr>
        <w:t> </w:t>
      </w:r>
      <w:r w:rsidRPr="00C30F37">
        <w:rPr>
          <w:rFonts w:hint="cs"/>
          <w:spacing w:val="-6"/>
          <w:rtl/>
          <w:lang w:bidi="ar-EG"/>
        </w:rPr>
        <w:t xml:space="preserve">الجماعة </w:t>
      </w:r>
      <w:r w:rsidR="00775DD6" w:rsidRPr="00C30F37">
        <w:rPr>
          <w:rFonts w:hint="cs"/>
          <w:spacing w:val="-6"/>
          <w:rtl/>
          <w:lang w:bidi="ar-EG"/>
        </w:rPr>
        <w:t>الإنمائية</w:t>
      </w:r>
      <w:r w:rsidR="00E859D4" w:rsidRPr="00C30F37">
        <w:rPr>
          <w:rFonts w:hint="cs"/>
          <w:spacing w:val="-6"/>
          <w:rtl/>
          <w:lang w:bidi="ar-EG"/>
        </w:rPr>
        <w:t xml:space="preserve"> للجنوب الإفريقي </w:t>
      </w:r>
      <w:r w:rsidR="00E859D4" w:rsidRPr="00C30F37">
        <w:rPr>
          <w:spacing w:val="-6"/>
          <w:lang w:bidi="ar-EG"/>
        </w:rPr>
        <w:t>(SADC)</w:t>
      </w:r>
      <w:r w:rsidR="00E859D4" w:rsidRPr="00C30F37">
        <w:rPr>
          <w:rFonts w:hint="cs"/>
          <w:spacing w:val="-6"/>
          <w:rtl/>
          <w:lang w:bidi="ar-EG"/>
        </w:rPr>
        <w:t xml:space="preserve"> الخيارين </w:t>
      </w:r>
      <w:r w:rsidR="00E859D4" w:rsidRPr="00C30F37">
        <w:rPr>
          <w:spacing w:val="-6"/>
          <w:lang w:bidi="ar-EG"/>
        </w:rPr>
        <w:t>1A</w:t>
      </w:r>
      <w:r w:rsidR="00E859D4" w:rsidRPr="00C30F37">
        <w:rPr>
          <w:rFonts w:hint="cs"/>
          <w:spacing w:val="-6"/>
          <w:rtl/>
          <w:lang w:bidi="ar-EG"/>
        </w:rPr>
        <w:t xml:space="preserve"> و</w:t>
      </w:r>
      <w:r w:rsidR="00E859D4" w:rsidRPr="00C30F37">
        <w:rPr>
          <w:spacing w:val="-6"/>
          <w:lang w:bidi="ar-EG"/>
        </w:rPr>
        <w:t>2A</w:t>
      </w:r>
      <w:r w:rsidR="00E859D4" w:rsidRPr="00C30F37">
        <w:rPr>
          <w:rFonts w:hint="cs"/>
          <w:spacing w:val="-6"/>
          <w:rtl/>
          <w:lang w:bidi="ar-EG"/>
        </w:rPr>
        <w:t xml:space="preserve"> المقترحين في تقرير الاجتماع التحضيري</w:t>
      </w:r>
      <w:r w:rsidR="002726C9">
        <w:rPr>
          <w:rFonts w:hint="eastAsia"/>
          <w:spacing w:val="-6"/>
          <w:rtl/>
          <w:lang w:bidi="ar-EG"/>
        </w:rPr>
        <w:t> </w:t>
      </w:r>
      <w:r w:rsidR="00E859D4" w:rsidRPr="00C30F37">
        <w:rPr>
          <w:rFonts w:hint="cs"/>
          <w:spacing w:val="-6"/>
          <w:rtl/>
          <w:lang w:bidi="ar-EG"/>
        </w:rPr>
        <w:t>للمؤتمر.</w:t>
      </w:r>
    </w:p>
    <w:p w:rsidR="00E859D4" w:rsidRPr="00E859D4" w:rsidRDefault="009E2BE5" w:rsidP="00E859D4">
      <w:pPr>
        <w:pStyle w:val="Reasons"/>
        <w:rPr>
          <w:b w:val="0"/>
          <w:bCs w:val="0"/>
          <w:rtl/>
          <w:lang w:bidi="ar-EG"/>
        </w:rPr>
      </w:pPr>
      <w:r w:rsidRPr="009E2BE5">
        <w:rPr>
          <w:rFonts w:hint="cs"/>
          <w:rtl/>
        </w:rPr>
        <w:t>الأسباب</w:t>
      </w:r>
      <w:r>
        <w:rPr>
          <w:rFonts w:hint="cs"/>
          <w:rtl/>
        </w:rPr>
        <w:t>:</w:t>
      </w:r>
      <w:r w:rsidR="002726C9">
        <w:rPr>
          <w:b w:val="0"/>
          <w:bCs w:val="0"/>
          <w:rtl/>
          <w:lang w:bidi="ar-EG"/>
        </w:rPr>
        <w:tab/>
      </w:r>
      <w:r w:rsidR="00E859D4">
        <w:rPr>
          <w:rFonts w:hint="cs"/>
          <w:b w:val="0"/>
          <w:bCs w:val="0"/>
          <w:rtl/>
          <w:lang w:bidi="ar-EG"/>
        </w:rPr>
        <w:t>من شأن كفاءة المعايير التقنية وخفض قوس التنسيق أن يؤديان</w:t>
      </w:r>
      <w:r w:rsidR="00775DD6">
        <w:rPr>
          <w:rFonts w:hint="cs"/>
          <w:b w:val="0"/>
          <w:bCs w:val="0"/>
          <w:rtl/>
          <w:lang w:bidi="ar-EG"/>
        </w:rPr>
        <w:t xml:space="preserve"> إلى الكفاءة في التنسيق الساتلي</w:t>
      </w:r>
      <w:r w:rsidR="00E859D4">
        <w:rPr>
          <w:rFonts w:hint="cs"/>
          <w:b w:val="0"/>
          <w:bCs w:val="0"/>
          <w:rtl/>
          <w:lang w:bidi="ar-EG"/>
        </w:rPr>
        <w:t xml:space="preserve"> مما يؤدي بدوره إلى تيسير النفاذ إلى شبكات ساتلية جديدة.</w:t>
      </w:r>
    </w:p>
    <w:p w:rsidR="002919E1" w:rsidRPr="002919E1" w:rsidRDefault="008F4626" w:rsidP="00E859D4">
      <w:pPr>
        <w:rPr>
          <w:noProof/>
          <w:rtl/>
        </w:rPr>
      </w:pPr>
      <w:r w:rsidRPr="002919E1">
        <w:rPr>
          <w:rtl/>
        </w:rPr>
        <w:br w:type="page"/>
      </w:r>
    </w:p>
    <w:p w:rsidR="001F6FDA" w:rsidRDefault="001F6FDA" w:rsidP="001F6FDA">
      <w:pPr>
        <w:pStyle w:val="Headingb"/>
      </w:pPr>
      <w:r w:rsidRPr="0018641E">
        <w:rPr>
          <w:rFonts w:hint="cs"/>
          <w:rtl/>
        </w:rPr>
        <w:lastRenderedPageBreak/>
        <w:t xml:space="preserve">الخيار </w:t>
      </w:r>
      <w:r w:rsidRPr="0018641E">
        <w:t>1B</w:t>
      </w:r>
    </w:p>
    <w:p w:rsidR="0071774B" w:rsidRDefault="008568FE" w:rsidP="00275782">
      <w:pPr>
        <w:pStyle w:val="Proposal"/>
        <w:ind w:left="1134" w:hanging="1134"/>
      </w:pPr>
      <w:r>
        <w:rPr>
          <w:u w:val="single"/>
        </w:rPr>
        <w:t>NOC</w:t>
      </w:r>
      <w:r>
        <w:tab/>
        <w:t>AGL/BOT/LSO/MDG/MWI/MAU/MOZ/NMB/COD/SEY/AFS/SWZ/TZA/ZMB/ZWE/</w:t>
      </w:r>
      <w:r w:rsidR="00275782">
        <w:br/>
      </w:r>
      <w:r>
        <w:t>130A22A2/1</w:t>
      </w:r>
    </w:p>
    <w:p w:rsidR="009F37C9" w:rsidRDefault="008568FE" w:rsidP="00D80C2E">
      <w:pPr>
        <w:pStyle w:val="ArtNo"/>
        <w:spacing w:before="240"/>
        <w:rPr>
          <w:rtl/>
        </w:rPr>
      </w:pPr>
      <w:bookmarkStart w:id="1" w:name="_Toc331055742"/>
      <w:r>
        <w:rPr>
          <w:rtl/>
        </w:rPr>
        <w:t xml:space="preserve">المـادة </w:t>
      </w:r>
      <w:r w:rsidRPr="00B212B9">
        <w:rPr>
          <w:rStyle w:val="href"/>
        </w:rPr>
        <w:t>9</w:t>
      </w:r>
      <w:bookmarkEnd w:id="1"/>
    </w:p>
    <w:p w:rsidR="009F37C9" w:rsidRPr="00C82848" w:rsidRDefault="008568FE" w:rsidP="00D03296">
      <w:pPr>
        <w:pStyle w:val="Arttitle"/>
        <w:tabs>
          <w:tab w:val="center" w:pos="4569"/>
        </w:tabs>
        <w:rPr>
          <w:sz w:val="18"/>
          <w:rtl/>
          <w:lang w:bidi="ar-SY"/>
        </w:rPr>
      </w:pPr>
      <w:bookmarkStart w:id="2"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E859D4">
        <w:rPr>
          <w:rStyle w:val="FootnoteReference"/>
          <w:rtl/>
        </w:rPr>
        <w:t>1</w:t>
      </w:r>
      <w:r w:rsidRPr="00E859D4">
        <w:rPr>
          <w:rFonts w:hint="cs"/>
          <w:position w:val="6"/>
          <w:sz w:val="18"/>
          <w:szCs w:val="22"/>
          <w:rtl/>
        </w:rPr>
        <w:t xml:space="preserve">، </w:t>
      </w:r>
      <w:r w:rsidRPr="00E859D4">
        <w:rPr>
          <w:rStyle w:val="FootnoteReference"/>
          <w:rtl/>
        </w:rPr>
        <w:t>2</w:t>
      </w:r>
      <w:r w:rsidRPr="00E859D4">
        <w:rPr>
          <w:rFonts w:hint="cs"/>
          <w:position w:val="6"/>
          <w:sz w:val="18"/>
          <w:szCs w:val="22"/>
          <w:rtl/>
        </w:rPr>
        <w:t xml:space="preserve">، </w:t>
      </w:r>
      <w:r w:rsidRPr="00E859D4">
        <w:rPr>
          <w:rStyle w:val="FootnoteReference"/>
          <w:rtl/>
        </w:rPr>
        <w:t>3</w:t>
      </w:r>
      <w:r w:rsidRPr="00E859D4">
        <w:rPr>
          <w:rFonts w:hint="cs"/>
          <w:position w:val="6"/>
          <w:sz w:val="18"/>
          <w:szCs w:val="22"/>
          <w:rtl/>
        </w:rPr>
        <w:t xml:space="preserve">، </w:t>
      </w:r>
      <w:r w:rsidRPr="00E859D4">
        <w:rPr>
          <w:rStyle w:val="FootnoteReference"/>
          <w:rtl/>
        </w:rPr>
        <w:t>4</w:t>
      </w:r>
      <w:r w:rsidRPr="00E859D4">
        <w:rPr>
          <w:rFonts w:hint="cs"/>
          <w:position w:val="6"/>
          <w:sz w:val="18"/>
          <w:szCs w:val="22"/>
          <w:rtl/>
        </w:rPr>
        <w:t xml:space="preserve">، </w:t>
      </w:r>
      <w:r w:rsidRPr="00E859D4">
        <w:rPr>
          <w:rStyle w:val="FootnoteReference"/>
          <w:rtl/>
        </w:rPr>
        <w:t>5</w:t>
      </w:r>
      <w:r w:rsidRPr="00E859D4">
        <w:rPr>
          <w:rFonts w:hint="cs"/>
          <w:position w:val="6"/>
          <w:sz w:val="18"/>
          <w:szCs w:val="22"/>
          <w:rtl/>
        </w:rPr>
        <w:t>،</w:t>
      </w:r>
      <w:r w:rsidRPr="00E859D4">
        <w:rPr>
          <w:position w:val="6"/>
          <w:sz w:val="18"/>
          <w:szCs w:val="22"/>
          <w:rtl/>
        </w:rPr>
        <w:t xml:space="preserve"> </w:t>
      </w:r>
      <w:r w:rsidRPr="00E859D4">
        <w:rPr>
          <w:rStyle w:val="FootnoteReference"/>
          <w:rtl/>
        </w:rPr>
        <w:t>6</w:t>
      </w:r>
      <w:r w:rsidRPr="00E859D4">
        <w:rPr>
          <w:rFonts w:hint="cs"/>
          <w:position w:val="6"/>
          <w:sz w:val="18"/>
          <w:szCs w:val="22"/>
          <w:rtl/>
        </w:rPr>
        <w:t>،</w:t>
      </w:r>
      <w:r w:rsidRPr="00E859D4">
        <w:rPr>
          <w:position w:val="6"/>
          <w:sz w:val="18"/>
          <w:szCs w:val="22"/>
          <w:rtl/>
        </w:rPr>
        <w:t xml:space="preserve"> </w:t>
      </w:r>
      <w:r w:rsidRPr="00E859D4">
        <w:rPr>
          <w:rStyle w:val="FootnoteReference"/>
          <w:rtl/>
        </w:rPr>
        <w:t>7</w:t>
      </w:r>
      <w:r w:rsidRPr="00E859D4">
        <w:rPr>
          <w:rFonts w:hint="cs"/>
          <w:position w:val="6"/>
          <w:sz w:val="18"/>
          <w:szCs w:val="22"/>
          <w:rtl/>
        </w:rPr>
        <w:t xml:space="preserve">، </w:t>
      </w:r>
      <w:r w:rsidRPr="00E859D4">
        <w:rPr>
          <w:rStyle w:val="FootnoteReference"/>
          <w:rtl/>
        </w:rPr>
        <w:t>8</w:t>
      </w:r>
      <w:r w:rsidRPr="00E859D4">
        <w:rPr>
          <w:rFonts w:hint="cs"/>
          <w:position w:val="6"/>
          <w:sz w:val="18"/>
          <w:szCs w:val="22"/>
          <w:rtl/>
        </w:rPr>
        <w:t xml:space="preserve">، </w:t>
      </w:r>
      <w:r w:rsidRPr="00E859D4">
        <w:rPr>
          <w:rStyle w:val="FootnoteReference"/>
          <w:rtl/>
        </w:rPr>
        <w:t>8</w:t>
      </w:r>
      <w:r w:rsidR="00D4350E">
        <w:rPr>
          <w:rStyle w:val="FootnoteReference"/>
          <w:rFonts w:cs="Traditional Arabic" w:hint="cs"/>
          <w:i/>
          <w:iCs/>
          <w:sz w:val="24"/>
          <w:szCs w:val="24"/>
          <w:rtl/>
        </w:rPr>
        <w:t xml:space="preserve"> </w:t>
      </w:r>
      <w:r w:rsidRPr="00E859D4">
        <w:rPr>
          <w:rStyle w:val="FootnoteReference"/>
          <w:rFonts w:cs="Traditional Arabic"/>
          <w:i/>
          <w:iCs/>
          <w:sz w:val="24"/>
          <w:szCs w:val="24"/>
          <w:rtl/>
        </w:rPr>
        <w:t>مكرراً</w:t>
      </w:r>
      <w:r w:rsidRPr="00E859D4">
        <w:rPr>
          <w:rFonts w:hint="cs"/>
          <w:position w:val="-4"/>
          <w:sz w:val="34"/>
          <w:szCs w:val="28"/>
          <w:vertAlign w:val="superscript"/>
          <w:rtl/>
        </w:rPr>
        <w:t xml:space="preserve"> </w:t>
      </w:r>
      <w:r w:rsidRPr="000E1A91">
        <w:rPr>
          <w:b w:val="0"/>
          <w:bCs w:val="0"/>
          <w:sz w:val="16"/>
          <w:szCs w:val="16"/>
          <w:lang w:bidi="ar-SA"/>
        </w:rPr>
        <w:t>(WRC</w:t>
      </w:r>
      <w:r>
        <w:rPr>
          <w:b w:val="0"/>
          <w:bCs w:val="0"/>
          <w:sz w:val="16"/>
          <w:szCs w:val="16"/>
          <w:lang w:bidi="ar-SA"/>
        </w:rPr>
        <w:t>-</w:t>
      </w:r>
      <w:r w:rsidRPr="000E1A91">
        <w:rPr>
          <w:b w:val="0"/>
          <w:bCs w:val="0"/>
          <w:sz w:val="16"/>
          <w:szCs w:val="16"/>
          <w:lang w:bidi="ar-SA"/>
        </w:rPr>
        <w:t>12)</w:t>
      </w:r>
      <w:bookmarkEnd w:id="2"/>
      <w:r w:rsidRPr="0092049E">
        <w:rPr>
          <w:b w:val="0"/>
          <w:bCs w:val="0"/>
          <w:sz w:val="18"/>
          <w:lang w:bidi="ar-SA"/>
        </w:rPr>
        <w:t>    </w:t>
      </w:r>
    </w:p>
    <w:p w:rsidR="0071774B" w:rsidRPr="0018641E" w:rsidRDefault="008568FE" w:rsidP="00E859D4">
      <w:pPr>
        <w:pStyle w:val="Reasons"/>
        <w:rPr>
          <w:b w:val="0"/>
          <w:bCs w:val="0"/>
          <w:rtl/>
          <w:lang w:bidi="ar-EG"/>
        </w:rPr>
      </w:pPr>
      <w:r>
        <w:rPr>
          <w:rtl/>
        </w:rPr>
        <w:t>الأسباب:</w:t>
      </w:r>
      <w:r>
        <w:tab/>
      </w:r>
      <w:r w:rsidR="0018641E" w:rsidRPr="0018641E">
        <w:rPr>
          <w:b w:val="0"/>
          <w:bCs w:val="0"/>
          <w:rtl/>
        </w:rPr>
        <w:t>لا توجد تغييرات على أحكام المادة</w:t>
      </w:r>
      <w:r w:rsidR="00E859D4">
        <w:rPr>
          <w:rFonts w:hint="cs"/>
          <w:b w:val="0"/>
          <w:bCs w:val="0"/>
          <w:rtl/>
        </w:rPr>
        <w:t> </w:t>
      </w:r>
      <w:r w:rsidR="0018641E" w:rsidRPr="00E859D4">
        <w:rPr>
          <w:lang w:bidi="ar-SY"/>
        </w:rPr>
        <w:t>9</w:t>
      </w:r>
      <w:r w:rsidR="0018641E" w:rsidRPr="0018641E">
        <w:rPr>
          <w:b w:val="0"/>
          <w:bCs w:val="0"/>
          <w:rtl/>
        </w:rPr>
        <w:t xml:space="preserve"> من لوائح الراديو فيما يتعلق بالخيار</w:t>
      </w:r>
      <w:r w:rsidR="00E859D4">
        <w:rPr>
          <w:rFonts w:hint="cs"/>
          <w:b w:val="0"/>
          <w:bCs w:val="0"/>
          <w:rtl/>
        </w:rPr>
        <w:t> </w:t>
      </w:r>
      <w:r w:rsidR="0018641E" w:rsidRPr="0018641E">
        <w:rPr>
          <w:b w:val="0"/>
          <w:bCs w:val="0"/>
          <w:lang w:bidi="ar-SY"/>
        </w:rPr>
        <w:t>1B</w:t>
      </w:r>
      <w:r w:rsidR="0018641E" w:rsidRPr="0018641E">
        <w:rPr>
          <w:b w:val="0"/>
          <w:bCs w:val="0"/>
          <w:rtl/>
        </w:rPr>
        <w:t>.</w:t>
      </w:r>
    </w:p>
    <w:p w:rsidR="009F37C9" w:rsidRPr="00620278" w:rsidRDefault="008568FE" w:rsidP="00D02A9E">
      <w:pPr>
        <w:pStyle w:val="ArtNo"/>
        <w:rPr>
          <w:rtl/>
        </w:rPr>
      </w:pPr>
      <w:r w:rsidRPr="00620278">
        <w:rPr>
          <w:rtl/>
        </w:rPr>
        <w:t xml:space="preserve">المـادة </w:t>
      </w:r>
      <w:r w:rsidRPr="00476D6B">
        <w:rPr>
          <w:rStyle w:val="href"/>
        </w:rPr>
        <w:t>11</w:t>
      </w:r>
    </w:p>
    <w:p w:rsidR="009F37C9" w:rsidRPr="00620278" w:rsidRDefault="008568FE" w:rsidP="00D02A9E">
      <w:pPr>
        <w:pStyle w:val="Arttitle"/>
        <w:rPr>
          <w:rtl/>
          <w:lang w:bidi="ar-SY"/>
        </w:rPr>
      </w:pPr>
      <w:bookmarkStart w:id="3" w:name="_Toc331055745"/>
      <w:r w:rsidRPr="00620278">
        <w:rPr>
          <w:rtl/>
        </w:rPr>
        <w:t>التبليغ عن تخصيصات التردد وتسجيلها</w:t>
      </w:r>
      <w:r w:rsidRPr="00E859D4">
        <w:rPr>
          <w:rStyle w:val="FootnoteReference"/>
          <w:b w:val="0"/>
          <w:rtl/>
        </w:rPr>
        <w:t>1</w:t>
      </w:r>
      <w:r w:rsidRPr="00E859D4">
        <w:rPr>
          <w:rFonts w:hint="cs"/>
          <w:b w:val="0"/>
          <w:position w:val="-4"/>
          <w:szCs w:val="28"/>
          <w:vertAlign w:val="superscript"/>
          <w:rtl/>
        </w:rPr>
        <w:t>،</w:t>
      </w:r>
      <w:r w:rsidRPr="00E859D4">
        <w:rPr>
          <w:rFonts w:hint="cs"/>
          <w:b w:val="0"/>
          <w:position w:val="6"/>
          <w:sz w:val="18"/>
          <w:szCs w:val="24"/>
          <w:rtl/>
        </w:rPr>
        <w:t xml:space="preserve"> </w:t>
      </w:r>
      <w:r w:rsidRPr="00E859D4">
        <w:rPr>
          <w:rStyle w:val="FootnoteReference"/>
          <w:b w:val="0"/>
          <w:rtl/>
        </w:rPr>
        <w:t>2</w:t>
      </w:r>
      <w:r w:rsidRPr="00E859D4">
        <w:rPr>
          <w:rFonts w:hint="cs"/>
          <w:b w:val="0"/>
          <w:position w:val="-4"/>
          <w:szCs w:val="28"/>
          <w:vertAlign w:val="superscript"/>
          <w:rtl/>
        </w:rPr>
        <w:t>،</w:t>
      </w:r>
      <w:r w:rsidRPr="00E859D4">
        <w:rPr>
          <w:rFonts w:hint="cs"/>
          <w:b w:val="0"/>
          <w:position w:val="6"/>
          <w:sz w:val="18"/>
          <w:szCs w:val="24"/>
          <w:rtl/>
        </w:rPr>
        <w:t xml:space="preserve"> </w:t>
      </w:r>
      <w:r w:rsidRPr="00E859D4">
        <w:rPr>
          <w:rStyle w:val="FootnoteReference"/>
          <w:b w:val="0"/>
          <w:rtl/>
        </w:rPr>
        <w:t>3</w:t>
      </w:r>
      <w:r w:rsidRPr="00E859D4">
        <w:rPr>
          <w:rFonts w:hint="cs"/>
          <w:b w:val="0"/>
          <w:position w:val="-4"/>
          <w:szCs w:val="28"/>
          <w:vertAlign w:val="superscript"/>
          <w:rtl/>
        </w:rPr>
        <w:t>،</w:t>
      </w:r>
      <w:r w:rsidRPr="00E859D4">
        <w:rPr>
          <w:rFonts w:hint="cs"/>
          <w:b w:val="0"/>
          <w:position w:val="6"/>
          <w:sz w:val="18"/>
          <w:szCs w:val="24"/>
          <w:rtl/>
        </w:rPr>
        <w:t xml:space="preserve"> </w:t>
      </w:r>
      <w:r w:rsidRPr="00E859D4">
        <w:rPr>
          <w:rStyle w:val="FootnoteReference"/>
          <w:b w:val="0"/>
          <w:rtl/>
        </w:rPr>
        <w:t>4</w:t>
      </w:r>
      <w:r w:rsidRPr="00E859D4">
        <w:rPr>
          <w:rFonts w:hint="cs"/>
          <w:b w:val="0"/>
          <w:position w:val="-4"/>
          <w:szCs w:val="28"/>
          <w:vertAlign w:val="superscript"/>
          <w:rtl/>
        </w:rPr>
        <w:t>،</w:t>
      </w:r>
      <w:r w:rsidRPr="00E859D4">
        <w:rPr>
          <w:b w:val="0"/>
          <w:position w:val="6"/>
          <w:sz w:val="18"/>
          <w:szCs w:val="24"/>
          <w:rtl/>
        </w:rPr>
        <w:t xml:space="preserve"> </w:t>
      </w:r>
      <w:r w:rsidRPr="00E859D4">
        <w:rPr>
          <w:rStyle w:val="FootnoteReference"/>
          <w:b w:val="0"/>
          <w:rtl/>
        </w:rPr>
        <w:t>5</w:t>
      </w:r>
      <w:r w:rsidRPr="00E859D4">
        <w:rPr>
          <w:rFonts w:hint="cs"/>
          <w:b w:val="0"/>
          <w:position w:val="-4"/>
          <w:szCs w:val="28"/>
          <w:vertAlign w:val="superscript"/>
          <w:rtl/>
        </w:rPr>
        <w:t>،</w:t>
      </w:r>
      <w:r w:rsidRPr="00E859D4">
        <w:rPr>
          <w:b w:val="0"/>
          <w:position w:val="6"/>
          <w:sz w:val="18"/>
          <w:szCs w:val="24"/>
          <w:rtl/>
        </w:rPr>
        <w:t xml:space="preserve"> </w:t>
      </w:r>
      <w:r w:rsidRPr="00E859D4">
        <w:rPr>
          <w:rStyle w:val="FootnoteReference"/>
          <w:b w:val="0"/>
          <w:rtl/>
        </w:rPr>
        <w:t>6</w:t>
      </w:r>
      <w:r w:rsidRPr="00E859D4">
        <w:rPr>
          <w:rFonts w:hint="cs"/>
          <w:b w:val="0"/>
          <w:position w:val="-4"/>
          <w:szCs w:val="28"/>
          <w:vertAlign w:val="superscript"/>
          <w:rtl/>
        </w:rPr>
        <w:t>،</w:t>
      </w:r>
      <w:r w:rsidRPr="00E859D4">
        <w:rPr>
          <w:rFonts w:hint="cs"/>
          <w:b w:val="0"/>
          <w:position w:val="6"/>
          <w:sz w:val="18"/>
          <w:szCs w:val="24"/>
          <w:rtl/>
        </w:rPr>
        <w:t xml:space="preserve"> </w:t>
      </w:r>
      <w:r w:rsidRPr="00E859D4">
        <w:rPr>
          <w:rStyle w:val="FootnoteReference"/>
          <w:b w:val="0"/>
          <w:rtl/>
        </w:rPr>
        <w:t>7</w:t>
      </w:r>
      <w:r w:rsidRPr="00E859D4">
        <w:rPr>
          <w:rFonts w:hint="cs"/>
          <w:b w:val="0"/>
          <w:position w:val="-4"/>
          <w:szCs w:val="28"/>
          <w:vertAlign w:val="superscript"/>
          <w:rtl/>
        </w:rPr>
        <w:t xml:space="preserve">، </w:t>
      </w:r>
      <w:r w:rsidRPr="00E859D4">
        <w:rPr>
          <w:rStyle w:val="FootnoteReference"/>
          <w:b w:val="0"/>
          <w:rtl/>
        </w:rPr>
        <w:t>7</w:t>
      </w:r>
      <w:r w:rsidR="00D4350E">
        <w:rPr>
          <w:rStyle w:val="FootnoteReference"/>
          <w:rFonts w:ascii="Times New Roman Bold" w:hAnsi="Times New Roman Bold" w:cs="Traditional Arabic" w:hint="cs"/>
          <w:b w:val="0"/>
          <w:i/>
          <w:iCs/>
          <w:sz w:val="24"/>
          <w:szCs w:val="24"/>
          <w:rtl/>
        </w:rPr>
        <w:t xml:space="preserve"> </w:t>
      </w:r>
      <w:r w:rsidRPr="00E859D4">
        <w:rPr>
          <w:rStyle w:val="FootnoteReference"/>
          <w:rFonts w:ascii="Times New Roman Bold" w:hAnsi="Times New Roman Bold" w:cs="Traditional Arabic"/>
          <w:b w:val="0"/>
          <w:i/>
          <w:iCs/>
          <w:sz w:val="24"/>
          <w:szCs w:val="24"/>
          <w:rtl/>
        </w:rPr>
        <w:t>مكرراً</w:t>
      </w:r>
      <w:r w:rsidRPr="00E859D4">
        <w:rPr>
          <w:rFonts w:hint="cs"/>
          <w:b w:val="0"/>
          <w:bCs w:val="0"/>
          <w:sz w:val="16"/>
          <w:szCs w:val="16"/>
          <w:rtl/>
          <w:lang w:bidi="ar-SA"/>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3"/>
      <w:r w:rsidRPr="00F62046">
        <w:rPr>
          <w:b w:val="0"/>
          <w:bCs w:val="0"/>
          <w:sz w:val="18"/>
          <w:lang w:bidi="ar-SA"/>
        </w:rPr>
        <w:t>    </w:t>
      </w:r>
    </w:p>
    <w:p w:rsidR="009F37C9" w:rsidRPr="00B64A52" w:rsidRDefault="008568FE"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71774B" w:rsidRDefault="008568FE" w:rsidP="00275782">
      <w:pPr>
        <w:pStyle w:val="Proposal"/>
        <w:ind w:left="1134" w:hanging="1134"/>
      </w:pPr>
      <w:r>
        <w:t>MOD</w:t>
      </w:r>
      <w:r>
        <w:tab/>
        <w:t>AGL/BOT/LSO/MDG/MWI/MAU/MOZ/NMB/COD/SEY/AFS/SWZ/TZA/ZMB/ZWE/</w:t>
      </w:r>
      <w:r w:rsidR="00275782">
        <w:rPr>
          <w:rtl/>
        </w:rPr>
        <w:br/>
      </w:r>
      <w:r>
        <w:t>130A22A2/2</w:t>
      </w:r>
    </w:p>
    <w:p w:rsidR="009F37C9" w:rsidRDefault="008568FE" w:rsidP="00E859D4">
      <w:pPr>
        <w:pStyle w:val="enumlev1"/>
        <w:rPr>
          <w:rtl/>
        </w:rPr>
      </w:pPr>
      <w:r w:rsidRPr="007A3994">
        <w:rPr>
          <w:rStyle w:val="Artdef"/>
        </w:rPr>
        <w:t>32A.11</w:t>
      </w:r>
      <w:r w:rsidRPr="00D04480">
        <w:rPr>
          <w:rtl/>
        </w:rPr>
        <w:tab/>
      </w:r>
      <w:r w:rsidRPr="00D04480">
        <w:rPr>
          <w:i/>
          <w:iCs/>
          <w:rtl/>
        </w:rPr>
        <w:t>ج)</w:t>
      </w:r>
      <w:r w:rsidRPr="00D04480">
        <w:rPr>
          <w:rtl/>
        </w:rPr>
        <w:tab/>
        <w:t>من حيث احتمال حدوث تداخلات ضارة قد تتعرض لها</w:t>
      </w:r>
      <w:r>
        <w:rPr>
          <w:rtl/>
        </w:rPr>
        <w:t xml:space="preserve"> أو </w:t>
      </w:r>
      <w:r w:rsidRPr="00D04480">
        <w:rPr>
          <w:rtl/>
        </w:rPr>
        <w:t xml:space="preserve">تسببها تخصيصات سبق تسجيلها مع نتيجة مؤاتية بموجب الرقم </w:t>
      </w:r>
      <w:r w:rsidRPr="00C81691">
        <w:rPr>
          <w:rStyle w:val="Artref"/>
        </w:rPr>
        <w:t>36.11</w:t>
      </w:r>
      <w:r w:rsidRPr="00D04480">
        <w:rPr>
          <w:rtl/>
        </w:rPr>
        <w:t xml:space="preserve"> والرقم </w:t>
      </w:r>
      <w:r w:rsidRPr="00C81691">
        <w:rPr>
          <w:rStyle w:val="Artref"/>
        </w:rPr>
        <w:t>37.11</w:t>
      </w:r>
      <w:r>
        <w:rPr>
          <w:rtl/>
        </w:rPr>
        <w:t xml:space="preserve"> أو </w:t>
      </w:r>
      <w:r w:rsidRPr="00D04480">
        <w:rPr>
          <w:rtl/>
        </w:rPr>
        <w:t xml:space="preserve">الرقم </w:t>
      </w:r>
      <w:r w:rsidRPr="00C81691">
        <w:rPr>
          <w:rStyle w:val="Artref"/>
        </w:rPr>
        <w:t>38.11</w:t>
      </w:r>
      <w:r w:rsidRPr="00C81691">
        <w:rPr>
          <w:rtl/>
        </w:rPr>
        <w:t>،</w:t>
      </w:r>
      <w:r>
        <w:rPr>
          <w:rtl/>
        </w:rPr>
        <w:t xml:space="preserve"> أو </w:t>
      </w:r>
      <w:r w:rsidRPr="00D04480">
        <w:rPr>
          <w:rtl/>
        </w:rPr>
        <w:t xml:space="preserve">تخصيصات تم تسجيلها تطبيقاً للرقم </w:t>
      </w:r>
      <w:r w:rsidRPr="00C81691">
        <w:rPr>
          <w:rStyle w:val="Artref"/>
        </w:rPr>
        <w:t>41.11</w:t>
      </w:r>
      <w:r w:rsidRPr="00D04480">
        <w:rPr>
          <w:rtl/>
        </w:rPr>
        <w:t>،</w:t>
      </w:r>
      <w:r>
        <w:rPr>
          <w:rtl/>
        </w:rPr>
        <w:t xml:space="preserve"> أو </w:t>
      </w:r>
      <w:r w:rsidRPr="00D04480">
        <w:rPr>
          <w:rtl/>
        </w:rPr>
        <w:t xml:space="preserve">تخصيصات تم نشرها بموجب الرقم </w:t>
      </w:r>
      <w:r w:rsidRPr="00C81691">
        <w:rPr>
          <w:rStyle w:val="Artref"/>
        </w:rPr>
        <w:t>38.9</w:t>
      </w:r>
      <w:r>
        <w:rPr>
          <w:rStyle w:val="Artref"/>
          <w:rtl/>
        </w:rPr>
        <w:t xml:space="preserve"> </w:t>
      </w:r>
      <w:r w:rsidRPr="00F00FDE">
        <w:rPr>
          <w:rStyle w:val="Artref"/>
          <w:b w:val="0"/>
          <w:bCs w:val="0"/>
          <w:rtl/>
        </w:rPr>
        <w:t>أو</w:t>
      </w:r>
      <w:r>
        <w:rPr>
          <w:rStyle w:val="Artref"/>
          <w:rtl/>
        </w:rPr>
        <w:t> </w:t>
      </w:r>
      <w:r w:rsidRPr="00D04480">
        <w:rPr>
          <w:rtl/>
        </w:rPr>
        <w:t xml:space="preserve">الرقم </w:t>
      </w:r>
      <w:r w:rsidRPr="00C81691">
        <w:rPr>
          <w:rStyle w:val="Artref"/>
        </w:rPr>
        <w:t>58.9</w:t>
      </w:r>
      <w:r w:rsidRPr="00D04480">
        <w:rPr>
          <w:rtl/>
        </w:rPr>
        <w:t xml:space="preserve"> ولكنها لم يتم التبليغ عنها بعد، حسب الحالة، وذلك فيما يتعلق بالحالات التي تعلن فيها الإدارة المبلغة أن إجراء التنسيق بموجب الأرقام </w:t>
      </w:r>
      <w:r w:rsidRPr="00C81691">
        <w:rPr>
          <w:rStyle w:val="Artref"/>
        </w:rPr>
        <w:t>7.9</w:t>
      </w:r>
      <w:r>
        <w:rPr>
          <w:rtl/>
        </w:rPr>
        <w:t xml:space="preserve"> أو </w:t>
      </w:r>
      <w:r w:rsidRPr="00C81691">
        <w:rPr>
          <w:rStyle w:val="Artref"/>
        </w:rPr>
        <w:t>7A.9</w:t>
      </w:r>
      <w:r>
        <w:rPr>
          <w:rtl/>
        </w:rPr>
        <w:t xml:space="preserve"> أو </w:t>
      </w:r>
      <w:r w:rsidRPr="00C81691">
        <w:rPr>
          <w:rStyle w:val="Artref"/>
        </w:rPr>
        <w:t>7B.9</w:t>
      </w:r>
      <w:r>
        <w:rPr>
          <w:rtl/>
        </w:rPr>
        <w:t xml:space="preserve"> أو </w:t>
      </w:r>
      <w:r w:rsidRPr="00C81691">
        <w:rPr>
          <w:rStyle w:val="Artref"/>
        </w:rPr>
        <w:t>11.9</w:t>
      </w:r>
      <w:r>
        <w:rPr>
          <w:rStyle w:val="Artref"/>
          <w:rtl/>
        </w:rPr>
        <w:t xml:space="preserve"> أو </w:t>
      </w:r>
      <w:r w:rsidRPr="00C81691">
        <w:rPr>
          <w:rStyle w:val="Artref"/>
        </w:rPr>
        <w:t>12.9</w:t>
      </w:r>
      <w:r>
        <w:rPr>
          <w:rtl/>
        </w:rPr>
        <w:t xml:space="preserve"> أو </w:t>
      </w:r>
      <w:r w:rsidRPr="00C81691">
        <w:rPr>
          <w:rStyle w:val="Artref"/>
        </w:rPr>
        <w:t>12A.9</w:t>
      </w:r>
      <w:r>
        <w:rPr>
          <w:rtl/>
        </w:rPr>
        <w:t xml:space="preserve"> أو </w:t>
      </w:r>
      <w:r w:rsidRPr="00C81691">
        <w:rPr>
          <w:rStyle w:val="Artref"/>
        </w:rPr>
        <w:t>13.9</w:t>
      </w:r>
      <w:r>
        <w:rPr>
          <w:rtl/>
        </w:rPr>
        <w:t xml:space="preserve"> أو </w:t>
      </w:r>
      <w:r w:rsidRPr="00C81691">
        <w:rPr>
          <w:rStyle w:val="Artref"/>
        </w:rPr>
        <w:t>14.9</w:t>
      </w:r>
      <w:r w:rsidRPr="00D04480">
        <w:rPr>
          <w:rtl/>
        </w:rPr>
        <w:t xml:space="preserve"> لم يمكن إكماله بنجاح (انظر أيضاً الرقم</w:t>
      </w:r>
      <w:r>
        <w:rPr>
          <w:rFonts w:hint="cs"/>
          <w:rtl/>
        </w:rPr>
        <w:t> </w:t>
      </w:r>
      <w:r w:rsidRPr="00D04480">
        <w:t>(</w:t>
      </w:r>
      <w:r w:rsidRPr="00C81691">
        <w:rPr>
          <w:rStyle w:val="Artref"/>
        </w:rPr>
        <w:t>65.9</w:t>
      </w:r>
      <w:r w:rsidRPr="00D04480">
        <w:rPr>
          <w:rtl/>
        </w:rPr>
        <w:t>؛</w:t>
      </w:r>
      <w:r>
        <w:rPr>
          <w:rStyle w:val="FootnoteReference"/>
          <w:rtl/>
        </w:rPr>
        <w:t>14</w:t>
      </w:r>
      <w:ins w:id="4" w:author="Tahawi, Mohamad " w:date="2015-10-30T11:04:00Z">
        <w:r w:rsidR="00A52000" w:rsidRPr="00A52000">
          <w:rPr>
            <w:rStyle w:val="FootnoteReference"/>
            <w:rFonts w:cs="Traditional Arabic" w:hint="eastAsia"/>
            <w:szCs w:val="22"/>
            <w:rtl/>
            <w:rPrChange w:id="5" w:author="Tahawi, Mohamad " w:date="2015-10-30T11:04:00Z">
              <w:rPr>
                <w:rStyle w:val="FootnoteReference"/>
                <w:rFonts w:hint="eastAsia"/>
                <w:rtl/>
              </w:rPr>
            </w:rPrChange>
          </w:rPr>
          <w:t>،</w:t>
        </w:r>
        <w:r w:rsidR="00A52000" w:rsidRPr="00A52000">
          <w:rPr>
            <w:rStyle w:val="FootnoteReference"/>
            <w:rFonts w:cs="Traditional Arabic"/>
            <w:szCs w:val="22"/>
            <w:rtl/>
            <w:rPrChange w:id="6" w:author="Tahawi, Mohamad " w:date="2015-10-30T11:04:00Z">
              <w:rPr>
                <w:rStyle w:val="FootnoteReference"/>
                <w:rtl/>
              </w:rPr>
            </w:rPrChange>
          </w:rPr>
          <w:t xml:space="preserve"> </w:t>
        </w:r>
      </w:ins>
      <w:ins w:id="7" w:author="Elbahnassawy, Ganat" w:date="2015-11-02T12:33:00Z">
        <w:r w:rsidR="00E859D4" w:rsidRPr="00E859D4">
          <w:rPr>
            <w:rStyle w:val="FootnoteReference"/>
            <w:rPrChange w:id="8" w:author="Elbahnassawy, Ganat" w:date="2015-11-02T12:33:00Z">
              <w:rPr>
                <w:szCs w:val="22"/>
              </w:rPr>
            </w:rPrChange>
          </w:rPr>
          <w:t>14</w:t>
        </w:r>
      </w:ins>
      <w:bookmarkStart w:id="9" w:name="_GoBack"/>
      <w:ins w:id="10" w:author="Tahawi, Mohamad " w:date="2015-10-30T11:04:00Z">
        <w:r w:rsidR="00A52000" w:rsidRPr="00B93968">
          <w:rPr>
            <w:rStyle w:val="FootnoteReference"/>
            <w:rFonts w:cs="Traditional Arabic" w:hint="eastAsia"/>
            <w:i/>
            <w:iCs/>
            <w:szCs w:val="22"/>
            <w:rtl/>
            <w:rPrChange w:id="11" w:author="Tahawi, Mohamad " w:date="2015-10-30T11:04:00Z">
              <w:rPr>
                <w:rFonts w:hint="eastAsia"/>
                <w:i/>
                <w:iCs/>
                <w:rtl/>
                <w:lang w:bidi="ar-EG"/>
              </w:rPr>
            </w:rPrChange>
          </w:rPr>
          <w:t>مكرراً</w:t>
        </w:r>
      </w:ins>
      <w:bookmarkEnd w:id="9"/>
      <w:r w:rsidR="00E859D4">
        <w:rPr>
          <w:szCs w:val="22"/>
        </w:rPr>
        <w:t xml:space="preserve"> </w:t>
      </w:r>
      <w:r w:rsidRPr="00D04480">
        <w:rPr>
          <w:rtl/>
        </w:rPr>
        <w:t>أو</w:t>
      </w:r>
      <w:r>
        <w:rPr>
          <w:sz w:val="16"/>
          <w:szCs w:val="16"/>
        </w:rPr>
        <w:t>(WRC</w:t>
      </w:r>
      <w:r>
        <w:rPr>
          <w:sz w:val="16"/>
          <w:szCs w:val="16"/>
        </w:rPr>
        <w:noBreakHyphen/>
        <w:t>2000)    </w:t>
      </w:r>
    </w:p>
    <w:p w:rsidR="0071774B" w:rsidRDefault="0071774B">
      <w:pPr>
        <w:pStyle w:val="Reasons"/>
      </w:pPr>
    </w:p>
    <w:p w:rsidR="0071774B" w:rsidRDefault="008568FE">
      <w:pPr>
        <w:pStyle w:val="Proposal"/>
      </w:pPr>
      <w:r>
        <w:t>NOC</w:t>
      </w:r>
    </w:p>
    <w:p w:rsidR="001A3131" w:rsidRPr="001A3131" w:rsidRDefault="001A3131" w:rsidP="001A3131">
      <w:pPr>
        <w:rPr>
          <w:rtl/>
          <w:lang w:bidi="ar-EG"/>
        </w:rPr>
      </w:pPr>
      <w:r>
        <w:rPr>
          <w:rFonts w:hint="cs"/>
          <w:rtl/>
          <w:lang w:bidi="ar-EG"/>
        </w:rPr>
        <w:t>____________</w:t>
      </w:r>
    </w:p>
    <w:p w:rsidR="00675E47" w:rsidRPr="006224BC" w:rsidRDefault="008568FE" w:rsidP="001A3131">
      <w:pPr>
        <w:pStyle w:val="FootnoteText"/>
      </w:pPr>
      <w:r w:rsidRPr="006224BC">
        <w:rPr>
          <w:rStyle w:val="FootnoteReference"/>
          <w:rtl/>
        </w:rPr>
        <w:t>14</w:t>
      </w:r>
      <w:r w:rsidRPr="006224BC">
        <w:rPr>
          <w:rtl/>
        </w:rPr>
        <w:t xml:space="preserve"> </w:t>
      </w:r>
      <w:r w:rsidRPr="006224BC">
        <w:rPr>
          <w:rFonts w:hint="cs"/>
          <w:rtl/>
        </w:rPr>
        <w:tab/>
      </w:r>
      <w:r w:rsidRPr="006224BC">
        <w:rPr>
          <w:rStyle w:val="Artdef"/>
        </w:rPr>
        <w:t>1.32A.11</w:t>
      </w:r>
    </w:p>
    <w:p w:rsidR="0071774B" w:rsidRDefault="0071774B">
      <w:pPr>
        <w:pStyle w:val="Reasons"/>
      </w:pPr>
    </w:p>
    <w:p w:rsidR="0071774B" w:rsidRDefault="008568FE" w:rsidP="00275782">
      <w:pPr>
        <w:pStyle w:val="Proposal"/>
        <w:ind w:left="1134" w:hanging="1134"/>
      </w:pPr>
      <w:r>
        <w:t>ADD</w:t>
      </w:r>
      <w:r>
        <w:tab/>
        <w:t>AGL/BOT/LSO/MDG/MWI/MAU/MOZ/NMB/COD/SEY/AFS/SWZ/TZA/ZMB/ZWE/</w:t>
      </w:r>
      <w:r w:rsidR="00275782">
        <w:rPr>
          <w:rtl/>
        </w:rPr>
        <w:br/>
      </w:r>
      <w:r>
        <w:t>130A22A2/3</w:t>
      </w:r>
    </w:p>
    <w:p w:rsidR="007071DD" w:rsidRPr="001A3131" w:rsidRDefault="007071DD" w:rsidP="007071DD">
      <w:pPr>
        <w:rPr>
          <w:rtl/>
          <w:lang w:bidi="ar-EG"/>
        </w:rPr>
      </w:pPr>
      <w:r>
        <w:rPr>
          <w:rFonts w:hint="cs"/>
          <w:rtl/>
          <w:lang w:bidi="ar-EG"/>
        </w:rPr>
        <w:t>____________</w:t>
      </w:r>
    </w:p>
    <w:p w:rsidR="0077291C" w:rsidRPr="00AD7E32" w:rsidRDefault="0077291C" w:rsidP="00E859D4">
      <w:pPr>
        <w:rPr>
          <w:b/>
        </w:rPr>
      </w:pPr>
      <w:r w:rsidRPr="00AD7E32">
        <w:rPr>
          <w:iCs/>
          <w:vertAlign w:val="superscript"/>
          <w:lang w:bidi="ar-SY"/>
        </w:rPr>
        <w:t>14</w:t>
      </w:r>
      <w:r w:rsidRPr="00AD7E32">
        <w:rPr>
          <w:rFonts w:hint="cs"/>
          <w:iCs/>
          <w:vertAlign w:val="superscript"/>
          <w:rtl/>
        </w:rPr>
        <w:t>مكرراً</w:t>
      </w:r>
      <w:r w:rsidRPr="00AD7E32">
        <w:rPr>
          <w:rFonts w:hint="cs"/>
          <w:b/>
          <w:bCs/>
          <w:rtl/>
        </w:rPr>
        <w:t xml:space="preserve"> </w:t>
      </w:r>
      <w:r w:rsidR="00E859D4">
        <w:rPr>
          <w:rStyle w:val="Artdef"/>
        </w:rPr>
        <w:t>2</w:t>
      </w:r>
      <w:r w:rsidRPr="0022329A">
        <w:rPr>
          <w:rStyle w:val="Artdef"/>
        </w:rPr>
        <w:t>.32A.11</w:t>
      </w:r>
      <w:r w:rsidRPr="0022329A">
        <w:rPr>
          <w:rFonts w:hint="cs"/>
          <w:rtl/>
        </w:rPr>
        <w:t> </w:t>
      </w:r>
      <w:r w:rsidRPr="0022329A">
        <w:rPr>
          <w:rFonts w:hint="eastAsia"/>
          <w:rtl/>
        </w:rPr>
        <w:t>  </w:t>
      </w:r>
      <w:r w:rsidRPr="00AD7E32">
        <w:rPr>
          <w:rFonts w:hint="cs"/>
          <w:rtl/>
        </w:rPr>
        <w:t xml:space="preserve">يحتوي التذييل </w:t>
      </w:r>
      <w:r w:rsidRPr="00AD7E32">
        <w:rPr>
          <w:b/>
          <w:bCs/>
          <w:lang w:bidi="ar-SY"/>
        </w:rPr>
        <w:t>8</w:t>
      </w:r>
      <w:r w:rsidRPr="00AD7E32">
        <w:rPr>
          <w:rFonts w:hint="cs"/>
          <w:rtl/>
        </w:rPr>
        <w:t xml:space="preserve"> على طريقة الحساب المتعلقة بتقدير التداخل الضار ومعايير صياغة نتائج المكتب للتنسيق بموجب الرقم </w:t>
      </w:r>
      <w:r w:rsidRPr="00AD7E32">
        <w:rPr>
          <w:b/>
          <w:lang w:bidi="ar-SY"/>
        </w:rPr>
        <w:t>7.9</w:t>
      </w:r>
      <w:r w:rsidRPr="00AD7E32">
        <w:rPr>
          <w:rFonts w:hint="cs"/>
          <w:b/>
          <w:rtl/>
        </w:rPr>
        <w:t>.</w:t>
      </w:r>
    </w:p>
    <w:p w:rsidR="0071774B" w:rsidRDefault="0071774B">
      <w:pPr>
        <w:pStyle w:val="Reasons"/>
      </w:pPr>
    </w:p>
    <w:p w:rsidR="0071774B" w:rsidRDefault="008568FE" w:rsidP="00275782">
      <w:pPr>
        <w:pStyle w:val="Proposal"/>
        <w:ind w:left="1134" w:hanging="1134"/>
      </w:pPr>
      <w:r>
        <w:lastRenderedPageBreak/>
        <w:t>MOD</w:t>
      </w:r>
      <w:r>
        <w:tab/>
        <w:t>AGL/BOT/LSO/MDG/MWI/MAU/MOZ/NMB/COD/SEY/AFS/SWZ/TZA/ZMB/ZWE/</w:t>
      </w:r>
      <w:r w:rsidR="00275782">
        <w:rPr>
          <w:rtl/>
        </w:rPr>
        <w:br/>
      </w:r>
      <w:r>
        <w:t>130A22A2/4</w:t>
      </w:r>
    </w:p>
    <w:p w:rsidR="007607A1" w:rsidRDefault="007607A1">
      <w:pPr>
        <w:pStyle w:val="AppendixNo"/>
        <w:rPr>
          <w:rtl/>
        </w:rPr>
        <w:pPrChange w:id="12" w:author="Tahawi, Mohamad " w:date="2015-10-30T11:07:00Z">
          <w:pPr>
            <w:pStyle w:val="AppendixNo"/>
          </w:pPr>
        </w:pPrChange>
      </w:pPr>
      <w:r>
        <w:rPr>
          <w:rtl/>
        </w:rPr>
        <w:t xml:space="preserve">التذييـل </w:t>
      </w:r>
      <w:r w:rsidRPr="00567483">
        <w:rPr>
          <w:rStyle w:val="href"/>
        </w:rPr>
        <w:t>5</w:t>
      </w:r>
      <w:r>
        <w:t> (REV.WRC-</w:t>
      </w:r>
      <w:del w:id="13" w:author="Tahawi, Mohamad " w:date="2015-10-30T11:07:00Z">
        <w:r w:rsidDel="007607A1">
          <w:delText>12</w:delText>
        </w:r>
      </w:del>
      <w:ins w:id="14" w:author="Tahawi, Mohamad " w:date="2015-10-30T11:07:00Z">
        <w:r>
          <w:t>15</w:t>
        </w:r>
      </w:ins>
      <w:r>
        <w:t>)</w:t>
      </w:r>
    </w:p>
    <w:p w:rsidR="007607A1" w:rsidRDefault="007607A1" w:rsidP="00D17D52">
      <w:pPr>
        <w:pStyle w:val="Appendixtitle"/>
      </w:pPr>
      <w:r>
        <w:rPr>
          <w:rtl/>
        </w:rPr>
        <w:t xml:space="preserve">تعرف هوية الإدارات التي ينبغي التنسيق معها </w:t>
      </w:r>
      <w:r>
        <w:rPr>
          <w:rtl/>
        </w:rPr>
        <w:br/>
        <w:t xml:space="preserve">أو الحصول على موافقتها وفقاً لأحكام المادة </w:t>
      </w:r>
      <w:r w:rsidR="00D17D52">
        <w:t>9</w:t>
      </w:r>
      <w:ins w:id="15" w:author="Tahawi, Mohamad " w:date="2015-10-30T11:08:00Z">
        <w:r w:rsidR="00D17D52">
          <w:rPr>
            <w:rStyle w:val="FootnoteReference"/>
            <w:rtl/>
          </w:rPr>
          <w:footnoteReference w:id="1"/>
        </w:r>
      </w:ins>
    </w:p>
    <w:p w:rsidR="0071774B" w:rsidRPr="007607A1" w:rsidRDefault="0071774B">
      <w:pPr>
        <w:pStyle w:val="Reasons"/>
      </w:pPr>
    </w:p>
    <w:p w:rsidR="0071774B" w:rsidRDefault="0071774B">
      <w:pPr>
        <w:rPr>
          <w:rtl/>
        </w:rPr>
        <w:sectPr w:rsidR="0071774B">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71774B" w:rsidRDefault="008568FE">
      <w:pPr>
        <w:pStyle w:val="Proposal"/>
      </w:pPr>
      <w:r>
        <w:lastRenderedPageBreak/>
        <w:t>MOD</w:t>
      </w:r>
      <w:r>
        <w:tab/>
        <w:t>AGL/BOT/LSO/MDG/MWI/MAU/MOZ/NMB/COD/SEY/AFS/SWZ/TZA/ZMB/ZWE/130A22A2/5</w:t>
      </w:r>
    </w:p>
    <w:p w:rsidR="00995582" w:rsidRPr="00E140C0" w:rsidRDefault="008568FE">
      <w:pPr>
        <w:pStyle w:val="TableNo"/>
        <w:rPr>
          <w:sz w:val="18"/>
          <w:szCs w:val="26"/>
          <w:rtl/>
          <w:lang w:bidi="ar-EG"/>
        </w:rPr>
        <w:pPrChange w:id="18" w:author="Tahawi, Mohamad " w:date="2015-10-30T11:09:00Z">
          <w:pPr>
            <w:pStyle w:val="TableNo"/>
          </w:pPr>
        </w:pPrChange>
      </w:pPr>
      <w:r w:rsidRPr="00B37059">
        <w:rPr>
          <w:rtl/>
        </w:rPr>
        <w:t xml:space="preserve">الجدول </w:t>
      </w:r>
      <w:r w:rsidRPr="00B37059">
        <w:t>1-5</w:t>
      </w:r>
      <w:r>
        <w:rPr>
          <w:rtl/>
          <w:lang w:bidi="ar-EG"/>
        </w:rPr>
        <w:t xml:space="preserve"> </w:t>
      </w:r>
      <w:r w:rsidRPr="00391931">
        <w:rPr>
          <w:sz w:val="16"/>
          <w:szCs w:val="16"/>
          <w:lang w:bidi="ar-EG"/>
        </w:rPr>
        <w:t>(</w:t>
      </w:r>
      <w:r>
        <w:rPr>
          <w:sz w:val="16"/>
          <w:szCs w:val="16"/>
          <w:lang w:bidi="ar-EG"/>
        </w:rPr>
        <w:t>Rev.</w:t>
      </w:r>
      <w:r w:rsidRPr="00391931">
        <w:rPr>
          <w:sz w:val="16"/>
          <w:szCs w:val="16"/>
          <w:lang w:bidi="ar-EG"/>
        </w:rPr>
        <w:t>WRC-</w:t>
      </w:r>
      <w:del w:id="19" w:author="Tahawi, Mohamad " w:date="2015-10-30T11:09:00Z">
        <w:r w:rsidDel="00FD2512">
          <w:rPr>
            <w:sz w:val="16"/>
            <w:szCs w:val="16"/>
            <w:lang w:bidi="ar-EG"/>
          </w:rPr>
          <w:delText>12</w:delText>
        </w:r>
      </w:del>
      <w:ins w:id="20" w:author="Tahawi, Mohamad " w:date="2015-10-30T11:09:00Z">
        <w:r w:rsidR="00FD2512">
          <w:rPr>
            <w:sz w:val="16"/>
            <w:szCs w:val="16"/>
            <w:lang w:bidi="ar-EG"/>
          </w:rPr>
          <w:t>15</w:t>
        </w:r>
      </w:ins>
      <w:r w:rsidRPr="00391931">
        <w:rPr>
          <w:sz w:val="16"/>
          <w:szCs w:val="16"/>
          <w:lang w:bidi="ar-EG"/>
        </w:rPr>
        <w:t>)    </w:t>
      </w:r>
    </w:p>
    <w:p w:rsidR="00995582" w:rsidRPr="00521497" w:rsidRDefault="008568FE" w:rsidP="00995582">
      <w:pPr>
        <w:pStyle w:val="Tabletitle"/>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3"/>
        <w:gridCol w:w="2596"/>
        <w:gridCol w:w="2573"/>
        <w:gridCol w:w="3728"/>
        <w:gridCol w:w="2018"/>
        <w:gridCol w:w="2204"/>
      </w:tblGrid>
      <w:tr w:rsidR="00995582" w:rsidTr="00995582">
        <w:trPr>
          <w:tblHeader/>
        </w:trPr>
        <w:tc>
          <w:tcPr>
            <w:tcW w:w="1165" w:type="dxa"/>
            <w:vAlign w:val="center"/>
          </w:tcPr>
          <w:p w:rsidR="00995582" w:rsidRPr="00DF76C7" w:rsidRDefault="008568FE" w:rsidP="00995582">
            <w:pPr>
              <w:pStyle w:val="Tablehead"/>
            </w:pPr>
            <w:r w:rsidRPr="00DF76C7">
              <w:rPr>
                <w:rtl/>
              </w:rPr>
              <w:t xml:space="preserve">مرجع </w:t>
            </w:r>
            <w:r w:rsidRPr="00DF76C7">
              <w:rPr>
                <w:rtl/>
              </w:rPr>
              <w:br/>
              <w:t xml:space="preserve">المادة </w:t>
            </w:r>
            <w:r w:rsidRPr="00855E13">
              <w:rPr>
                <w:rStyle w:val="Artref"/>
              </w:rPr>
              <w:t>9</w:t>
            </w:r>
          </w:p>
        </w:tc>
        <w:tc>
          <w:tcPr>
            <w:tcW w:w="2623" w:type="dxa"/>
            <w:vAlign w:val="center"/>
          </w:tcPr>
          <w:p w:rsidR="00995582" w:rsidRPr="00DF76C7" w:rsidRDefault="008568FE" w:rsidP="00995582">
            <w:pPr>
              <w:pStyle w:val="Tablehead"/>
            </w:pPr>
            <w:r w:rsidRPr="00DF76C7">
              <w:rPr>
                <w:rtl/>
              </w:rPr>
              <w:t>الحالة</w:t>
            </w:r>
          </w:p>
        </w:tc>
        <w:tc>
          <w:tcPr>
            <w:tcW w:w="2599" w:type="dxa"/>
            <w:tcBorders>
              <w:bottom w:val="single" w:sz="4" w:space="0" w:color="auto"/>
            </w:tcBorders>
            <w:vAlign w:val="center"/>
          </w:tcPr>
          <w:p w:rsidR="00995582" w:rsidRPr="00DF76C7" w:rsidRDefault="008568FE" w:rsidP="00995582">
            <w:pPr>
              <w:pStyle w:val="Tablehead"/>
            </w:pPr>
            <w:r w:rsidRPr="00DF76C7">
              <w:rPr>
                <w:rtl/>
              </w:rPr>
              <w:t>نطاقات التردد (والإقليم)</w:t>
            </w:r>
            <w:r w:rsidRPr="00DF76C7">
              <w:rPr>
                <w:rtl/>
              </w:rPr>
              <w:br/>
              <w:t>للخدمة المطلوب التنسيق بشأنها</w:t>
            </w:r>
          </w:p>
        </w:tc>
        <w:tc>
          <w:tcPr>
            <w:tcW w:w="3767" w:type="dxa"/>
            <w:tcBorders>
              <w:bottom w:val="single" w:sz="4" w:space="0" w:color="auto"/>
            </w:tcBorders>
            <w:vAlign w:val="center"/>
          </w:tcPr>
          <w:p w:rsidR="00995582" w:rsidRPr="00DF76C7" w:rsidRDefault="008568FE" w:rsidP="00995582">
            <w:pPr>
              <w:pStyle w:val="Tablehead"/>
            </w:pPr>
            <w:r w:rsidRPr="00DF76C7">
              <w:rPr>
                <w:rtl/>
              </w:rPr>
              <w:t>العتبة/الشرط</w:t>
            </w:r>
          </w:p>
        </w:tc>
        <w:tc>
          <w:tcPr>
            <w:tcW w:w="2038" w:type="dxa"/>
            <w:vAlign w:val="center"/>
          </w:tcPr>
          <w:p w:rsidR="00995582" w:rsidRPr="00DF76C7" w:rsidRDefault="008568FE" w:rsidP="00995582">
            <w:pPr>
              <w:pStyle w:val="Tablehead"/>
            </w:pPr>
            <w:r w:rsidRPr="00DF76C7">
              <w:rPr>
                <w:rtl/>
              </w:rPr>
              <w:t>طريقة الحساب</w:t>
            </w:r>
          </w:p>
        </w:tc>
        <w:tc>
          <w:tcPr>
            <w:tcW w:w="2226" w:type="dxa"/>
            <w:vAlign w:val="center"/>
          </w:tcPr>
          <w:p w:rsidR="00995582" w:rsidRPr="00DF76C7" w:rsidRDefault="008568FE" w:rsidP="00995582">
            <w:pPr>
              <w:pStyle w:val="Tablehead"/>
            </w:pPr>
            <w:r w:rsidRPr="00DF76C7">
              <w:rPr>
                <w:rtl/>
              </w:rPr>
              <w:t>ملاحظات</w:t>
            </w:r>
          </w:p>
        </w:tc>
      </w:tr>
      <w:tr w:rsidR="00B10A0B" w:rsidTr="00995582">
        <w:tc>
          <w:tcPr>
            <w:tcW w:w="1165" w:type="dxa"/>
            <w:vMerge w:val="restart"/>
          </w:tcPr>
          <w:p w:rsidR="00B10A0B" w:rsidRPr="00DF76C7" w:rsidRDefault="008568FE" w:rsidP="00463151">
            <w:pPr>
              <w:pStyle w:val="Tabletext"/>
              <w:jc w:val="left"/>
              <w:rPr>
                <w:rtl/>
                <w:lang w:bidi="ar-EG"/>
              </w:rPr>
            </w:pPr>
            <w:r w:rsidRPr="00DF76C7">
              <w:rPr>
                <w:rtl/>
                <w:lang w:bidi="ar-EG"/>
              </w:rPr>
              <w:t xml:space="preserve">الرقم </w:t>
            </w:r>
            <w:r w:rsidRPr="00855E13">
              <w:rPr>
                <w:rStyle w:val="Artref"/>
              </w:rPr>
              <w:t>7.9</w:t>
            </w:r>
            <w:r w:rsidRPr="00DF76C7">
              <w:rPr>
                <w:lang w:bidi="ar-EG"/>
              </w:rPr>
              <w:br/>
              <w:t>GSO/GSO</w:t>
            </w:r>
          </w:p>
        </w:tc>
        <w:tc>
          <w:tcPr>
            <w:tcW w:w="2623" w:type="dxa"/>
            <w:vMerge w:val="restart"/>
          </w:tcPr>
          <w:p w:rsidR="00B10A0B" w:rsidRPr="000E51E9" w:rsidRDefault="008568FE" w:rsidP="003C5650">
            <w:pPr>
              <w:pStyle w:val="Tabletext"/>
              <w:ind w:left="57" w:right="57"/>
              <w:jc w:val="left"/>
              <w:rPr>
                <w:rtl/>
                <w:lang w:bidi="ar-EG"/>
              </w:rPr>
            </w:pPr>
            <w:r w:rsidRPr="000E51E9">
              <w:rPr>
                <w:rtl/>
                <w:lang w:bidi="ar-EG"/>
              </w:rPr>
              <w:t>محطة في شبكة ساتلية تستخدم مدار السواتل المستقرة بالنسبة إلى الأرض</w:t>
            </w:r>
            <w:r w:rsidRPr="000E51E9">
              <w:rPr>
                <w:rFonts w:hint="cs"/>
                <w:rtl/>
                <w:lang w:bidi="ar-EG"/>
              </w:rPr>
              <w:t> </w:t>
            </w:r>
            <w:r w:rsidRPr="000E51E9">
              <w:rPr>
                <w:lang w:bidi="ar-EG"/>
              </w:rPr>
              <w:t>(GSO)</w:t>
            </w:r>
            <w:r w:rsidRPr="000E51E9">
              <w:rPr>
                <w:rtl/>
                <w:lang w:bidi="ar-EG"/>
              </w:rPr>
              <w:t>، في أي خدمة اتصالات راديوية فضائية، في أي نطاق تردد وأي إقليم حيث لا</w:t>
            </w:r>
            <w:r w:rsidR="003C5650">
              <w:rPr>
                <w:rFonts w:hint="cs"/>
                <w:rtl/>
                <w:lang w:bidi="ar-EG"/>
              </w:rPr>
              <w:t> </w:t>
            </w:r>
            <w:r w:rsidRPr="000E51E9">
              <w:rPr>
                <w:rtl/>
                <w:lang w:bidi="ar-EG"/>
              </w:rPr>
              <w:t>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w:t>
            </w:r>
            <w:r w:rsidR="003C5650">
              <w:rPr>
                <w:rFonts w:hint="cs"/>
                <w:rtl/>
                <w:lang w:bidi="ar-EG"/>
              </w:rPr>
              <w:t> </w:t>
            </w:r>
            <w:r w:rsidRPr="000E51E9">
              <w:rPr>
                <w:rtl/>
                <w:lang w:bidi="ar-EG"/>
              </w:rPr>
              <w:t>فيما</w:t>
            </w:r>
            <w:r w:rsidR="003C5650">
              <w:rPr>
                <w:rFonts w:hint="cs"/>
                <w:rtl/>
                <w:lang w:bidi="ar-EG"/>
              </w:rPr>
              <w:t> </w:t>
            </w:r>
            <w:r w:rsidRPr="000E51E9">
              <w:rPr>
                <w:rtl/>
                <w:lang w:bidi="ar-EG"/>
              </w:rPr>
              <w:t>يتعلق بالتنسيق بين المحطات الأرضية العاملة في اتجاه الإرسال المعاكس</w:t>
            </w:r>
          </w:p>
        </w:tc>
        <w:tc>
          <w:tcPr>
            <w:tcW w:w="2599" w:type="dxa"/>
            <w:tcBorders>
              <w:bottom w:val="nil"/>
            </w:tcBorders>
          </w:tcPr>
          <w:p w:rsidR="00B10A0B" w:rsidRPr="00DF76C7" w:rsidRDefault="008568FE" w:rsidP="00463151">
            <w:pPr>
              <w:pStyle w:val="Tabletext"/>
              <w:ind w:left="397" w:hanging="397"/>
              <w:jc w:val="left"/>
              <w:rPr>
                <w:rtl/>
                <w:lang w:bidi="ar-EG"/>
              </w:rPr>
            </w:pPr>
            <w:r w:rsidRPr="00DF76C7">
              <w:rPr>
                <w:lang w:bidi="ar-EG"/>
              </w:rPr>
              <w:t>(1</w:t>
            </w:r>
            <w:r w:rsidRPr="00DF76C7">
              <w:rPr>
                <w:lang w:bidi="ar-EG"/>
              </w:rPr>
              <w:tab/>
              <w:t>MHz 4 200-3</w:t>
            </w:r>
            <w:r w:rsidRPr="00DF76C7">
              <w:rPr>
                <w:rFonts w:ascii="Tms Rmn" w:hAnsi="Tms Rmn"/>
                <w:lang w:bidi="ar-EG"/>
              </w:rPr>
              <w:t> </w:t>
            </w:r>
            <w:r w:rsidRPr="00DF76C7">
              <w:rPr>
                <w:lang w:bidi="ar-EG"/>
              </w:rPr>
              <w:t>400</w:t>
            </w:r>
            <w:r w:rsidRPr="00DF76C7">
              <w:rPr>
                <w:lang w:bidi="ar-EG"/>
              </w:rPr>
              <w:br/>
              <w:t>MHz 5 850-5</w:t>
            </w:r>
            <w:r w:rsidRPr="00DF76C7">
              <w:rPr>
                <w:rFonts w:ascii="Tms Rmn" w:hAnsi="Tms Rmn"/>
                <w:lang w:bidi="ar-EG"/>
              </w:rPr>
              <w:t> </w:t>
            </w:r>
            <w:r w:rsidRPr="00DF76C7">
              <w:rPr>
                <w:lang w:bidi="ar-EG"/>
              </w:rPr>
              <w:t>725</w:t>
            </w:r>
            <w:r w:rsidRPr="00DF76C7">
              <w:rPr>
                <w:rtl/>
                <w:lang w:bidi="ar-EG"/>
              </w:rPr>
              <w:br/>
              <w:t xml:space="preserve">(الإقليم </w:t>
            </w:r>
            <w:r w:rsidRPr="00DF76C7">
              <w:rPr>
                <w:lang w:bidi="ar-EG"/>
              </w:rPr>
              <w:t>1</w:t>
            </w:r>
            <w:r w:rsidRPr="00DF76C7">
              <w:rPr>
                <w:rtl/>
                <w:lang w:bidi="ar-EG"/>
              </w:rPr>
              <w:t>)</w:t>
            </w:r>
            <w:r w:rsidRPr="00DF76C7">
              <w:rPr>
                <w:lang w:bidi="ar-EG"/>
              </w:rPr>
              <w:br/>
              <w:t>MHz 6 725-5</w:t>
            </w:r>
            <w:r w:rsidRPr="00DF76C7">
              <w:rPr>
                <w:rFonts w:ascii="Tms Rmn" w:hAnsi="Tms Rmn"/>
                <w:lang w:bidi="ar-EG"/>
              </w:rPr>
              <w:t> </w:t>
            </w:r>
            <w:r w:rsidRPr="00DF76C7">
              <w:rPr>
                <w:lang w:bidi="ar-EG"/>
              </w:rPr>
              <w:t>850</w:t>
            </w:r>
            <w:r w:rsidRPr="00DF76C7">
              <w:rPr>
                <w:lang w:bidi="ar-EG"/>
              </w:rPr>
              <w:br/>
              <w:t>MHz 7 075-7 025</w:t>
            </w:r>
          </w:p>
        </w:tc>
        <w:tc>
          <w:tcPr>
            <w:tcW w:w="3767" w:type="dxa"/>
            <w:tcBorders>
              <w:bottom w:val="nil"/>
            </w:tcBorders>
          </w:tcPr>
          <w:p w:rsidR="00B10A0B" w:rsidRPr="00DF76C7" w:rsidRDefault="00A0175C" w:rsidP="00463151">
            <w:pPr>
              <w:pStyle w:val="Tabletext"/>
              <w:rPr>
                <w:rtl/>
                <w:lang w:bidi="ar-EG"/>
              </w:rPr>
            </w:pPr>
            <w:r>
              <w:rPr>
                <w:rFonts w:hint="cs"/>
                <w:rtl/>
                <w:lang w:bidi="ar-EG"/>
              </w:rPr>
              <w:t>’</w:t>
            </w:r>
            <w:r>
              <w:rPr>
                <w:lang w:bidi="ar-EG"/>
              </w:rPr>
              <w:t>1</w:t>
            </w:r>
            <w:r>
              <w:rPr>
                <w:rFonts w:hint="cs"/>
                <w:rtl/>
                <w:lang w:bidi="ar-EG"/>
              </w:rPr>
              <w:t>‘</w:t>
            </w:r>
            <w:r w:rsidR="008568FE" w:rsidRPr="00DF76C7">
              <w:rPr>
                <w:rtl/>
                <w:lang w:bidi="ar-EG"/>
              </w:rPr>
              <w:tab/>
              <w:t>عروض النطاق تتراكب</w:t>
            </w:r>
          </w:p>
          <w:p w:rsidR="00B10A0B" w:rsidRPr="009A59A3" w:rsidRDefault="00A0175C" w:rsidP="00A0175C">
            <w:pPr>
              <w:pStyle w:val="Tabletext"/>
              <w:ind w:left="397" w:hanging="397"/>
              <w:jc w:val="left"/>
              <w:rPr>
                <w:spacing w:val="-2"/>
                <w:rtl/>
                <w:lang w:bidi="ar-EG"/>
              </w:rPr>
            </w:pPr>
            <w:r>
              <w:rPr>
                <w:rFonts w:hint="cs"/>
                <w:rtl/>
                <w:lang w:bidi="ar-EG"/>
              </w:rPr>
              <w:t>’</w:t>
            </w:r>
            <w:r>
              <w:rPr>
                <w:lang w:bidi="ar-EG"/>
              </w:rPr>
              <w:t>2</w:t>
            </w:r>
            <w:r>
              <w:rPr>
                <w:rFonts w:hint="cs"/>
                <w:rtl/>
                <w:lang w:bidi="ar-EG"/>
              </w:rPr>
              <w:t>‘</w:t>
            </w:r>
            <w:r w:rsidR="008568FE" w:rsidRPr="009A59A3">
              <w:rPr>
                <w:spacing w:val="-2"/>
                <w:rtl/>
                <w:lang w:bidi="ar-EG"/>
              </w:rPr>
              <w:tab/>
              <w:t>وكل شبكة في الخدمة الثابتة الساتلية وكل وظيفة مصاحبة في العمليات الفضائية (انظر الرقم</w:t>
            </w:r>
            <w:r>
              <w:rPr>
                <w:rFonts w:hint="cs"/>
                <w:spacing w:val="-2"/>
                <w:rtl/>
                <w:lang w:bidi="ar-EG"/>
              </w:rPr>
              <w:t> </w:t>
            </w:r>
            <w:r w:rsidR="008568FE" w:rsidRPr="009A59A3">
              <w:rPr>
                <w:rStyle w:val="Artref"/>
                <w:spacing w:val="-2"/>
              </w:rPr>
              <w:t>23.1</w:t>
            </w:r>
            <w:r w:rsidR="008568FE" w:rsidRPr="009A59A3">
              <w:rPr>
                <w:spacing w:val="-2"/>
                <w:rtl/>
                <w:lang w:bidi="ar-EG"/>
              </w:rPr>
              <w:t xml:space="preserve">)، لها محطة فضائية واقعة ضمن قوس مدارية قدرها </w:t>
            </w:r>
            <w:r w:rsidR="008568FE" w:rsidRPr="009A59A3">
              <w:rPr>
                <w:spacing w:val="-2"/>
                <w:lang w:bidi="ar-EG"/>
              </w:rPr>
              <w:sym w:font="Symbol" w:char="F0B0"/>
            </w:r>
            <w:r w:rsidR="008568FE" w:rsidRPr="009A59A3">
              <w:rPr>
                <w:spacing w:val="-2"/>
                <w:lang w:bidi="ar-EG"/>
              </w:rPr>
              <w:t>8</w:t>
            </w:r>
            <w:r w:rsidR="008568FE" w:rsidRPr="009A59A3">
              <w:rPr>
                <w:spacing w:val="-2"/>
                <w:lang w:bidi="ar-EG"/>
              </w:rPr>
              <w:sym w:font="Symbol" w:char="F0B1"/>
            </w:r>
            <w:r w:rsidR="008568FE" w:rsidRPr="009A59A3">
              <w:rPr>
                <w:spacing w:val="-2"/>
                <w:rtl/>
                <w:lang w:bidi="ar-EG"/>
              </w:rPr>
              <w:t xml:space="preserve"> بالنسبة إلى الموقع المداري الاسمي لشبكة مقترحة في الخدمة الثابتة الساتلية</w:t>
            </w:r>
          </w:p>
        </w:tc>
        <w:tc>
          <w:tcPr>
            <w:tcW w:w="2038" w:type="dxa"/>
            <w:vMerge w:val="restart"/>
          </w:tcPr>
          <w:p w:rsidR="00B10A0B" w:rsidRPr="00DF76C7" w:rsidRDefault="00B93968" w:rsidP="00A165B7">
            <w:pPr>
              <w:rPr>
                <w:lang w:bidi="ar-EG"/>
              </w:rPr>
            </w:pPr>
          </w:p>
        </w:tc>
        <w:tc>
          <w:tcPr>
            <w:tcW w:w="2226" w:type="dxa"/>
            <w:vMerge w:val="restart"/>
          </w:tcPr>
          <w:p w:rsidR="00B10A0B" w:rsidRPr="00D43DFD" w:rsidRDefault="008568FE">
            <w:pPr>
              <w:pStyle w:val="Tabletext"/>
              <w:ind w:left="57" w:right="57"/>
              <w:jc w:val="left"/>
              <w:rPr>
                <w:spacing w:val="2"/>
                <w:lang w:bidi="ar-EG"/>
              </w:rPr>
              <w:pPrChange w:id="21" w:author="Ajlouni, Nour" w:date="2015-11-02T18:02:00Z">
                <w:pPr>
                  <w:pStyle w:val="Tabletext"/>
                  <w:ind w:left="57" w:right="57"/>
                  <w:jc w:val="left"/>
                </w:pPr>
              </w:pPrChange>
            </w:pPr>
            <w:r w:rsidRPr="00D43DFD">
              <w:rPr>
                <w:spacing w:val="2"/>
                <w:rtl/>
                <w:lang w:bidi="ar-EG"/>
              </w:rPr>
              <w:t xml:space="preserve">فيما يتعلق بالخدمات الفضائية الواردة في عمود العتبة/الشرط في النطاقات المقصودة في الفقرات </w:t>
            </w:r>
            <w:r w:rsidRPr="00D43DFD">
              <w:rPr>
                <w:spacing w:val="2"/>
                <w:lang w:bidi="ar-EG"/>
              </w:rPr>
              <w:t>(1</w:t>
            </w:r>
            <w:r w:rsidRPr="00D43DFD">
              <w:rPr>
                <w:spacing w:val="2"/>
                <w:rtl/>
                <w:lang w:bidi="ar-EG"/>
              </w:rPr>
              <w:t xml:space="preserve"> و</w:t>
            </w:r>
            <w:r w:rsidRPr="00D43DFD">
              <w:rPr>
                <w:spacing w:val="2"/>
                <w:lang w:bidi="ar-EG"/>
              </w:rPr>
              <w:t>(2</w:t>
            </w:r>
            <w:r w:rsidRPr="00D43DFD">
              <w:rPr>
                <w:spacing w:val="2"/>
                <w:rtl/>
                <w:lang w:bidi="ar-EG"/>
              </w:rPr>
              <w:t xml:space="preserve"> و</w:t>
            </w:r>
            <w:r w:rsidRPr="00D43DFD">
              <w:rPr>
                <w:spacing w:val="2"/>
                <w:lang w:bidi="ar-EG"/>
              </w:rPr>
              <w:t>(3</w:t>
            </w:r>
            <w:r w:rsidRPr="00D43DFD">
              <w:rPr>
                <w:spacing w:val="2"/>
                <w:rtl/>
                <w:lang w:bidi="ar-EG"/>
              </w:rPr>
              <w:t xml:space="preserve"> و</w:t>
            </w:r>
            <w:r w:rsidRPr="00D43DFD">
              <w:rPr>
                <w:spacing w:val="2"/>
                <w:lang w:bidi="ar-EG"/>
              </w:rPr>
              <w:t>(4</w:t>
            </w:r>
            <w:r w:rsidRPr="00D43DFD">
              <w:rPr>
                <w:spacing w:val="2"/>
                <w:rtl/>
                <w:lang w:bidi="ar-EG"/>
              </w:rPr>
              <w:t xml:space="preserve"> و</w:t>
            </w:r>
            <w:r w:rsidRPr="00D43DFD">
              <w:rPr>
                <w:spacing w:val="2"/>
                <w:lang w:bidi="ar-EG"/>
              </w:rPr>
              <w:t>(5</w:t>
            </w:r>
            <w:r w:rsidRPr="00D43DFD">
              <w:rPr>
                <w:spacing w:val="2"/>
                <w:rtl/>
                <w:lang w:bidi="ar-EG"/>
              </w:rPr>
              <w:t xml:space="preserve"> و</w:t>
            </w:r>
            <w:r w:rsidRPr="00D43DFD">
              <w:rPr>
                <w:spacing w:val="2"/>
                <w:lang w:bidi="ar-EG"/>
              </w:rPr>
              <w:t>(6</w:t>
            </w:r>
            <w:r w:rsidRPr="00D43DFD">
              <w:rPr>
                <w:spacing w:val="2"/>
                <w:rtl/>
                <w:lang w:bidi="ar-EG"/>
              </w:rPr>
              <w:t xml:space="preserve"> و</w:t>
            </w:r>
            <w:r w:rsidRPr="00D43DFD">
              <w:rPr>
                <w:spacing w:val="2"/>
                <w:lang w:bidi="ar-EG"/>
              </w:rPr>
              <w:t>(7</w:t>
            </w:r>
            <w:r w:rsidRPr="00D43DFD">
              <w:rPr>
                <w:spacing w:val="2"/>
                <w:rtl/>
                <w:lang w:bidi="ar-EG"/>
              </w:rPr>
              <w:t xml:space="preserve"> و</w:t>
            </w:r>
            <w:r w:rsidRPr="00D43DFD">
              <w:rPr>
                <w:spacing w:val="2"/>
                <w:lang w:bidi="ar-EG"/>
              </w:rPr>
              <w:t>(8</w:t>
            </w:r>
            <w:r w:rsidRPr="00D43DFD">
              <w:rPr>
                <w:spacing w:val="2"/>
                <w:rtl/>
                <w:lang w:bidi="ar-EG"/>
              </w:rPr>
              <w:t xml:space="preserve">، يمكن لإدارة ما أن تطلب إيراد اسمها في طلبات التنسيق، وفقاً للرقم </w:t>
            </w:r>
            <w:r w:rsidRPr="00D43DFD">
              <w:rPr>
                <w:rStyle w:val="Artref"/>
                <w:spacing w:val="2"/>
              </w:rPr>
              <w:t>41.9</w:t>
            </w:r>
            <w:r w:rsidRPr="00D43DFD">
              <w:rPr>
                <w:spacing w:val="2"/>
                <w:rtl/>
                <w:lang w:bidi="ar-EG"/>
              </w:rPr>
              <w:t xml:space="preserve">، مبينة الشبكات التي تكون فيها قيمة النسبة </w:t>
            </w:r>
            <w:del w:id="22" w:author="Elbahnassawy, Ganat" w:date="2015-11-02T12:34:00Z">
              <w:r w:rsidRPr="00D43DFD" w:rsidDel="00E859D4">
                <w:rPr>
                  <w:iCs/>
                  <w:spacing w:val="2"/>
                  <w:lang w:bidi="ar-EG"/>
                </w:rPr>
                <w:sym w:font="Symbol" w:char="F044"/>
              </w:r>
              <w:r w:rsidRPr="00D43DFD" w:rsidDel="00E859D4">
                <w:rPr>
                  <w:i/>
                  <w:spacing w:val="2"/>
                  <w:lang w:bidi="ar-EG"/>
                </w:rPr>
                <w:delText>T</w:delText>
              </w:r>
              <w:r w:rsidRPr="00D43DFD" w:rsidDel="00E859D4">
                <w:rPr>
                  <w:spacing w:val="2"/>
                  <w:lang w:bidi="ar-EG"/>
                </w:rPr>
                <w:delText>/</w:delText>
              </w:r>
              <w:r w:rsidRPr="00D43DFD" w:rsidDel="00E859D4">
                <w:rPr>
                  <w:i/>
                  <w:spacing w:val="2"/>
                  <w:lang w:bidi="ar-EG"/>
                </w:rPr>
                <w:delText>T</w:delText>
              </w:r>
            </w:del>
            <w:ins w:id="23" w:author="Elbahnassawy, Ganat" w:date="2015-11-02T12:34:00Z">
              <w:r w:rsidR="00E859D4" w:rsidRPr="00E859D4">
                <w:rPr>
                  <w:i/>
                  <w:spacing w:val="2"/>
                  <w:lang w:bidi="ar-EG"/>
                  <w:rPrChange w:id="24" w:author="Elbahnassawy, Ganat" w:date="2015-11-02T12:34:00Z">
                    <w:rPr>
                      <w:iCs/>
                      <w:spacing w:val="2"/>
                      <w:lang w:bidi="ar-EG"/>
                    </w:rPr>
                  </w:rPrChange>
                </w:rPr>
                <w:t>C/I</w:t>
              </w:r>
            </w:ins>
            <w:r w:rsidRPr="00D43DFD">
              <w:rPr>
                <w:spacing w:val="2"/>
                <w:rtl/>
                <w:lang w:bidi="ar-EG"/>
              </w:rPr>
              <w:t>، المحسو</w:t>
            </w:r>
            <w:r w:rsidR="00A912EF">
              <w:rPr>
                <w:spacing w:val="2"/>
                <w:rtl/>
                <w:lang w:bidi="ar-EG"/>
              </w:rPr>
              <w:t>بة بالطريقة المبينة في </w:t>
            </w:r>
            <w:del w:id="25" w:author="Ajlouni, Nour" w:date="2015-11-02T18:02:00Z">
              <w:r w:rsidR="00A912EF" w:rsidDel="001E23F7">
                <w:rPr>
                  <w:spacing w:val="2"/>
                  <w:rtl/>
                  <w:lang w:bidi="ar-EG"/>
                </w:rPr>
                <w:delText>الف</w:delText>
              </w:r>
              <w:r w:rsidR="001E23F7" w:rsidDel="001E23F7">
                <w:rPr>
                  <w:rFonts w:hint="cs"/>
                  <w:spacing w:val="2"/>
                  <w:rtl/>
                  <w:lang w:bidi="ar-EG"/>
                </w:rPr>
                <w:delText xml:space="preserve">قرتين </w:delText>
              </w:r>
              <w:r w:rsidR="001E23F7" w:rsidDel="001E23F7">
                <w:rPr>
                  <w:spacing w:val="2"/>
                  <w:lang w:bidi="ar-EG"/>
                </w:rPr>
                <w:delText>2.1.2.2</w:delText>
              </w:r>
              <w:r w:rsidR="001E23F7" w:rsidDel="001E23F7">
                <w:rPr>
                  <w:rFonts w:hint="cs"/>
                  <w:spacing w:val="2"/>
                  <w:rtl/>
                  <w:lang w:bidi="ar-EG"/>
                </w:rPr>
                <w:delText xml:space="preserve"> و</w:delText>
              </w:r>
              <w:r w:rsidR="001E23F7" w:rsidDel="001E23F7">
                <w:rPr>
                  <w:spacing w:val="2"/>
                  <w:lang w:bidi="ar-EG"/>
                </w:rPr>
                <w:delText>23</w:delText>
              </w:r>
            </w:del>
            <w:ins w:id="26" w:author="Ajlouni, Nour" w:date="2015-11-02T18:03:00Z">
              <w:r w:rsidR="001E23F7">
                <w:rPr>
                  <w:rFonts w:hint="cs"/>
                  <w:spacing w:val="2"/>
                  <w:rtl/>
                  <w:lang w:bidi="ar-EG"/>
                </w:rPr>
                <w:t xml:space="preserve">الفقرة </w:t>
              </w:r>
              <w:r w:rsidR="001E23F7">
                <w:rPr>
                  <w:spacing w:val="2"/>
                  <w:lang w:bidi="ar-EG"/>
                </w:rPr>
                <w:t>[XXX]</w:t>
              </w:r>
            </w:ins>
            <w:r w:rsidR="001E23F7">
              <w:rPr>
                <w:rFonts w:hint="cs"/>
                <w:spacing w:val="2"/>
                <w:rtl/>
                <w:lang w:bidi="ar-EG"/>
              </w:rPr>
              <w:t xml:space="preserve"> </w:t>
            </w:r>
            <w:r w:rsidRPr="00D43DFD">
              <w:rPr>
                <w:spacing w:val="2"/>
                <w:rtl/>
                <w:lang w:bidi="ar-EG"/>
              </w:rPr>
              <w:t xml:space="preserve">من التذييل </w:t>
            </w:r>
            <w:r w:rsidRPr="00D43DFD">
              <w:rPr>
                <w:rStyle w:val="Appref"/>
                <w:spacing w:val="2"/>
              </w:rPr>
              <w:t>8</w:t>
            </w:r>
            <w:r w:rsidRPr="00D43DFD">
              <w:rPr>
                <w:spacing w:val="2"/>
                <w:rtl/>
                <w:lang w:bidi="ar-EG"/>
              </w:rPr>
              <w:t xml:space="preserve">، </w:t>
            </w:r>
            <w:del w:id="27" w:author="Elbahnassawy, Ganat" w:date="2015-11-02T12:35:00Z">
              <w:r w:rsidRPr="00D43DFD" w:rsidDel="00E859D4">
                <w:rPr>
                  <w:spacing w:val="2"/>
                  <w:rtl/>
                  <w:lang w:bidi="ar-EG"/>
                </w:rPr>
                <w:delText xml:space="preserve">تتجاوز </w:delText>
              </w:r>
              <w:r w:rsidRPr="00D43DFD" w:rsidDel="00E859D4">
                <w:rPr>
                  <w:spacing w:val="2"/>
                  <w:lang w:bidi="ar-EG"/>
                </w:rPr>
                <w:delText>%6</w:delText>
              </w:r>
            </w:del>
            <w:ins w:id="28" w:author="Elbahnassawy, Ganat" w:date="2015-11-02T12:35:00Z">
              <w:r w:rsidR="00E859D4">
                <w:rPr>
                  <w:rFonts w:hint="cs"/>
                  <w:spacing w:val="2"/>
                  <w:rtl/>
                  <w:lang w:bidi="ar-EG"/>
                </w:rPr>
                <w:t xml:space="preserve">أقل من المعيار المناسب </w:t>
              </w:r>
              <w:r w:rsidR="00E859D4">
                <w:rPr>
                  <w:spacing w:val="2"/>
                  <w:lang w:bidi="ar-EG"/>
                </w:rPr>
                <w:t>(</w:t>
              </w:r>
            </w:ins>
            <w:ins w:id="29" w:author="Elbahnassawy, Ganat" w:date="2015-11-02T12:38:00Z">
              <w:r w:rsidR="00E859D4">
                <w:rPr>
                  <w:spacing w:val="2"/>
                  <w:lang w:bidi="ar-EG"/>
                </w:rPr>
                <w:t>dB</w:t>
              </w:r>
            </w:ins>
            <w:ins w:id="30" w:author="Elbahnassawy, Ganat" w:date="2015-11-02T12:39:00Z">
              <w:r w:rsidR="00E859D4">
                <w:rPr>
                  <w:spacing w:val="2"/>
                  <w:lang w:bidi="ar-EG"/>
                </w:rPr>
                <w:t> </w:t>
              </w:r>
            </w:ins>
            <w:ins w:id="31" w:author="Elbahnassawy, Ganat" w:date="2015-11-02T12:38:00Z">
              <w:r w:rsidR="00E859D4">
                <w:rPr>
                  <w:spacing w:val="2"/>
                  <w:lang w:bidi="ar-EG"/>
                </w:rPr>
                <w:t>7</w:t>
              </w:r>
            </w:ins>
            <w:ins w:id="32" w:author="Elbahnassawy, Ganat" w:date="2015-11-02T12:41:00Z">
              <w:r w:rsidR="00F14E34">
                <w:rPr>
                  <w:spacing w:val="2"/>
                  <w:lang w:bidi="ar-EG"/>
                </w:rPr>
                <w:t> </w:t>
              </w:r>
            </w:ins>
            <w:ins w:id="33" w:author="Elbahnassawy, Ganat" w:date="2015-11-02T12:38:00Z">
              <w:r w:rsidR="00E859D4">
                <w:rPr>
                  <w:spacing w:val="2"/>
                  <w:lang w:bidi="ar-EG"/>
                </w:rPr>
                <w:t>+</w:t>
              </w:r>
            </w:ins>
            <w:ins w:id="34" w:author="Elbahnassawy, Ganat" w:date="2015-11-02T12:41:00Z">
              <w:r w:rsidR="00F14E34">
                <w:rPr>
                  <w:spacing w:val="2"/>
                  <w:lang w:bidi="ar-EG"/>
                </w:rPr>
                <w:t> </w:t>
              </w:r>
            </w:ins>
            <w:ins w:id="35" w:author="Elbahnassawy, Ganat" w:date="2015-11-02T12:38:00Z">
              <w:r w:rsidR="00E859D4">
                <w:rPr>
                  <w:spacing w:val="2"/>
                  <w:lang w:bidi="ar-EG"/>
                </w:rPr>
                <w:t>C/N</w:t>
              </w:r>
            </w:ins>
            <w:ins w:id="36" w:author="Elbahnassawy, Ganat" w:date="2015-11-02T12:41:00Z">
              <w:r w:rsidR="00F14E34">
                <w:rPr>
                  <w:spacing w:val="2"/>
                  <w:lang w:bidi="ar-EG"/>
                </w:rPr>
                <w:t> </w:t>
              </w:r>
            </w:ins>
            <w:ins w:id="37" w:author="Elbahnassawy, Ganat" w:date="2015-11-02T12:38:00Z">
              <w:r w:rsidR="00E859D4">
                <w:rPr>
                  <w:spacing w:val="2"/>
                  <w:lang w:bidi="ar-EG"/>
                </w:rPr>
                <w:t>&gt;</w:t>
              </w:r>
            </w:ins>
            <w:ins w:id="38" w:author="Elbahnassawy, Ganat" w:date="2015-11-02T12:41:00Z">
              <w:r w:rsidR="00F14E34">
                <w:rPr>
                  <w:spacing w:val="2"/>
                  <w:lang w:bidi="ar-EG"/>
                </w:rPr>
                <w:t> </w:t>
              </w:r>
            </w:ins>
            <w:ins w:id="39" w:author="Elbahnassawy, Ganat" w:date="2015-11-02T12:38:00Z">
              <w:r w:rsidR="00E859D4">
                <w:rPr>
                  <w:spacing w:val="2"/>
                  <w:lang w:bidi="ar-EG"/>
                </w:rPr>
                <w:t>C/I</w:t>
              </w:r>
            </w:ins>
            <w:ins w:id="40" w:author="Elbahnassawy, Ganat" w:date="2015-11-02T12:35:00Z">
              <w:r w:rsidR="00E859D4">
                <w:rPr>
                  <w:spacing w:val="2"/>
                  <w:lang w:bidi="ar-EG"/>
                </w:rPr>
                <w:t>)</w:t>
              </w:r>
            </w:ins>
            <w:r w:rsidRPr="00D43DFD">
              <w:rPr>
                <w:spacing w:val="2"/>
                <w:rtl/>
                <w:lang w:bidi="ar-EG"/>
              </w:rPr>
              <w:t xml:space="preserve">. وعندما يدرس المكتب هذه المعلومات وفقاً للرقم </w:t>
            </w:r>
            <w:r w:rsidRPr="00D43DFD">
              <w:rPr>
                <w:rStyle w:val="Artref"/>
                <w:spacing w:val="2"/>
              </w:rPr>
              <w:t>42.9</w:t>
            </w:r>
            <w:r w:rsidRPr="00D43DFD">
              <w:rPr>
                <w:spacing w:val="2"/>
                <w:rtl/>
                <w:lang w:bidi="ar-EG"/>
              </w:rPr>
              <w:t xml:space="preserve"> بناء على طلب من إدارة متأثرة، ينبغي استعمال طريقة الحساب المبينة في </w:t>
            </w:r>
            <w:del w:id="41" w:author="Elbahnassawy, Ganat" w:date="2015-11-02T12:36:00Z">
              <w:r w:rsidRPr="00D43DFD" w:rsidDel="00E859D4">
                <w:rPr>
                  <w:spacing w:val="2"/>
                  <w:rtl/>
                  <w:lang w:bidi="ar-EG"/>
                </w:rPr>
                <w:delText xml:space="preserve">الفقرتين </w:delText>
              </w:r>
              <w:r w:rsidRPr="00D43DFD" w:rsidDel="00E859D4">
                <w:rPr>
                  <w:spacing w:val="2"/>
                  <w:lang w:bidi="ar-EG"/>
                </w:rPr>
                <w:delText>2.1.2.2</w:delText>
              </w:r>
              <w:r w:rsidRPr="00D43DFD" w:rsidDel="00E859D4">
                <w:rPr>
                  <w:spacing w:val="2"/>
                  <w:rtl/>
                  <w:lang w:bidi="ar-EG"/>
                </w:rPr>
                <w:delText xml:space="preserve"> و</w:delText>
              </w:r>
              <w:r w:rsidRPr="00D43DFD" w:rsidDel="00E859D4">
                <w:rPr>
                  <w:spacing w:val="2"/>
                  <w:lang w:bidi="ar-EG"/>
                </w:rPr>
                <w:delText>2.3</w:delText>
              </w:r>
            </w:del>
            <w:ins w:id="42" w:author="Elbahnassawy, Ganat" w:date="2015-11-02T12:36:00Z">
              <w:r w:rsidR="00E859D4">
                <w:rPr>
                  <w:rFonts w:hint="cs"/>
                  <w:spacing w:val="2"/>
                  <w:rtl/>
                  <w:lang w:bidi="ar-EG"/>
                </w:rPr>
                <w:t>الفقرة </w:t>
              </w:r>
              <w:r w:rsidR="00E859D4">
                <w:rPr>
                  <w:spacing w:val="2"/>
                  <w:lang w:bidi="ar-EG"/>
                </w:rPr>
                <w:t>[XXX]</w:t>
              </w:r>
            </w:ins>
            <w:r w:rsidRPr="00D43DFD">
              <w:rPr>
                <w:spacing w:val="2"/>
                <w:rtl/>
                <w:lang w:bidi="ar-EG"/>
              </w:rPr>
              <w:t xml:space="preserve"> من التذييل </w:t>
            </w:r>
            <w:r w:rsidRPr="00D43DFD">
              <w:rPr>
                <w:rStyle w:val="Appref"/>
                <w:spacing w:val="2"/>
              </w:rPr>
              <w:t>8</w:t>
            </w:r>
          </w:p>
        </w:tc>
      </w:tr>
      <w:tr w:rsidR="00995582" w:rsidTr="00995582">
        <w:tc>
          <w:tcPr>
            <w:tcW w:w="1165" w:type="dxa"/>
            <w:vMerge/>
          </w:tcPr>
          <w:p w:rsidR="00995582" w:rsidRPr="00DF76C7" w:rsidRDefault="00B93968" w:rsidP="00995582">
            <w:pPr>
              <w:spacing w:before="40" w:after="40" w:line="280" w:lineRule="exact"/>
              <w:rPr>
                <w:sz w:val="18"/>
                <w:szCs w:val="26"/>
                <w:lang w:bidi="ar-EG"/>
              </w:rPr>
            </w:pPr>
          </w:p>
        </w:tc>
        <w:tc>
          <w:tcPr>
            <w:tcW w:w="2623" w:type="dxa"/>
            <w:vMerge/>
          </w:tcPr>
          <w:p w:rsidR="00995582" w:rsidRPr="00DF76C7" w:rsidRDefault="00B93968" w:rsidP="00995582">
            <w:pPr>
              <w:spacing w:before="40" w:after="40" w:line="280" w:lineRule="exact"/>
              <w:rPr>
                <w:sz w:val="18"/>
                <w:szCs w:val="26"/>
                <w:lang w:bidi="ar-EG"/>
              </w:rPr>
            </w:pPr>
          </w:p>
        </w:tc>
        <w:tc>
          <w:tcPr>
            <w:tcW w:w="2599" w:type="dxa"/>
            <w:tcBorders>
              <w:top w:val="nil"/>
            </w:tcBorders>
          </w:tcPr>
          <w:p w:rsidR="00995582" w:rsidRPr="00DF76C7" w:rsidRDefault="008568FE" w:rsidP="00995582">
            <w:pPr>
              <w:pStyle w:val="Tabletext"/>
              <w:ind w:left="397" w:hanging="397"/>
              <w:jc w:val="left"/>
              <w:rPr>
                <w:rtl/>
                <w:lang w:bidi="ar-EG"/>
              </w:rPr>
            </w:pPr>
            <w:r w:rsidRPr="00DF76C7">
              <w:rPr>
                <w:lang w:bidi="ar-EG"/>
              </w:rPr>
              <w:t>(2</w:t>
            </w:r>
            <w:r w:rsidRPr="00DF76C7">
              <w:rPr>
                <w:lang w:bidi="ar-EG"/>
              </w:rPr>
              <w:tab/>
              <w:t>GHz 11,2-10,95</w:t>
            </w:r>
            <w:r w:rsidRPr="00DF76C7">
              <w:rPr>
                <w:lang w:bidi="ar-EG"/>
              </w:rPr>
              <w:br/>
              <w:t>GHz 11,7-11,45</w:t>
            </w:r>
            <w:r w:rsidRPr="00DF76C7">
              <w:rPr>
                <w:lang w:bidi="ar-EG"/>
              </w:rPr>
              <w:br/>
              <w:t>GHz 12,2-11,7</w:t>
            </w:r>
            <w:r w:rsidRPr="00DF76C7">
              <w:rPr>
                <w:rtl/>
                <w:lang w:bidi="ar-EG"/>
              </w:rPr>
              <w:t xml:space="preserve"> (الإقليم </w:t>
            </w:r>
            <w:r w:rsidRPr="00DF76C7">
              <w:rPr>
                <w:lang w:bidi="ar-EG"/>
              </w:rPr>
              <w:t>2</w:t>
            </w:r>
            <w:r w:rsidRPr="00DF76C7">
              <w:rPr>
                <w:rtl/>
                <w:lang w:bidi="ar-EG"/>
              </w:rPr>
              <w:t>)</w:t>
            </w:r>
            <w:r w:rsidRPr="00DF76C7">
              <w:rPr>
                <w:lang w:bidi="ar-EG"/>
              </w:rPr>
              <w:br/>
              <w:t>GHz 12,5-12,2</w:t>
            </w:r>
            <w:r w:rsidRPr="00DF76C7">
              <w:rPr>
                <w:rtl/>
                <w:lang w:bidi="ar-EG"/>
              </w:rPr>
              <w:t xml:space="preserve"> (الإقليم </w:t>
            </w:r>
            <w:r w:rsidRPr="00DF76C7">
              <w:rPr>
                <w:lang w:bidi="ar-EG"/>
              </w:rPr>
              <w:t>3</w:t>
            </w:r>
            <w:r w:rsidRPr="00DF76C7">
              <w:rPr>
                <w:rtl/>
                <w:lang w:bidi="ar-EG"/>
              </w:rPr>
              <w:t>)</w:t>
            </w:r>
            <w:r w:rsidRPr="00DF76C7">
              <w:rPr>
                <w:lang w:bidi="ar-EG"/>
              </w:rPr>
              <w:br/>
              <w:t>GHz 12,75-12,5</w:t>
            </w:r>
            <w:r w:rsidRPr="00DF76C7">
              <w:rPr>
                <w:lang w:bidi="ar-EG"/>
              </w:rPr>
              <w:br/>
            </w:r>
            <w:r w:rsidRPr="00DF76C7">
              <w:rPr>
                <w:rtl/>
                <w:lang w:bidi="ar-EG"/>
              </w:rPr>
              <w:t xml:space="preserve">(الإقليمان </w:t>
            </w:r>
            <w:r w:rsidRPr="00DF76C7">
              <w:rPr>
                <w:lang w:bidi="ar-EG"/>
              </w:rPr>
              <w:t>1</w:t>
            </w:r>
            <w:r w:rsidRPr="00DF76C7">
              <w:rPr>
                <w:rtl/>
                <w:lang w:bidi="ar-EG"/>
              </w:rPr>
              <w:t xml:space="preserve"> و</w:t>
            </w:r>
            <w:r w:rsidRPr="00DF76C7">
              <w:rPr>
                <w:lang w:bidi="ar-EG"/>
              </w:rPr>
              <w:t>3</w:t>
            </w:r>
            <w:r w:rsidRPr="00DF76C7">
              <w:rPr>
                <w:rtl/>
                <w:lang w:bidi="ar-EG"/>
              </w:rPr>
              <w:t>)</w:t>
            </w:r>
            <w:r w:rsidRPr="00DF76C7">
              <w:rPr>
                <w:rtl/>
                <w:lang w:bidi="ar-EG"/>
              </w:rPr>
              <w:br/>
            </w:r>
            <w:r w:rsidRPr="00DF76C7">
              <w:rPr>
                <w:lang w:bidi="ar-EG"/>
              </w:rPr>
              <w:t>GHz 12,75-12,7</w:t>
            </w:r>
            <w:r w:rsidRPr="00DF76C7">
              <w:rPr>
                <w:lang w:bidi="ar-EG"/>
              </w:rPr>
              <w:br/>
            </w:r>
            <w:r w:rsidRPr="00DF76C7">
              <w:rPr>
                <w:rtl/>
                <w:lang w:bidi="ar-EG"/>
              </w:rPr>
              <w:t xml:space="preserve">(الإقليم </w:t>
            </w:r>
            <w:r w:rsidRPr="00DF76C7">
              <w:rPr>
                <w:lang w:bidi="ar-EG"/>
              </w:rPr>
              <w:t>2</w:t>
            </w:r>
            <w:r w:rsidRPr="00DF76C7">
              <w:rPr>
                <w:rtl/>
                <w:lang w:bidi="ar-EG"/>
              </w:rPr>
              <w:t>)</w:t>
            </w:r>
            <w:r w:rsidRPr="00DF76C7">
              <w:rPr>
                <w:lang w:bidi="ar-EG"/>
              </w:rPr>
              <w:br/>
              <w:t>GHz 14,5-13,75</w:t>
            </w:r>
          </w:p>
        </w:tc>
        <w:tc>
          <w:tcPr>
            <w:tcW w:w="3767" w:type="dxa"/>
            <w:tcBorders>
              <w:top w:val="nil"/>
            </w:tcBorders>
          </w:tcPr>
          <w:p w:rsidR="00995582" w:rsidRPr="00DF76C7" w:rsidRDefault="00A0175C" w:rsidP="00491791">
            <w:pPr>
              <w:pStyle w:val="Tabletext"/>
              <w:ind w:left="397" w:hanging="397"/>
              <w:jc w:val="left"/>
              <w:rPr>
                <w:rtl/>
                <w:lang w:bidi="ar-EG"/>
              </w:rPr>
            </w:pPr>
            <w:r>
              <w:rPr>
                <w:rFonts w:hint="cs"/>
                <w:rtl/>
                <w:lang w:bidi="ar-EG"/>
              </w:rPr>
              <w:t>’</w:t>
            </w:r>
            <w:r>
              <w:rPr>
                <w:lang w:bidi="ar-EG"/>
              </w:rPr>
              <w:t>1</w:t>
            </w:r>
            <w:r>
              <w:rPr>
                <w:rFonts w:hint="cs"/>
                <w:rtl/>
                <w:lang w:bidi="ar-EG"/>
              </w:rPr>
              <w:t>‘</w:t>
            </w:r>
            <w:r w:rsidR="008568FE" w:rsidRPr="00DF76C7">
              <w:rPr>
                <w:rtl/>
                <w:lang w:bidi="ar-EG"/>
              </w:rPr>
              <w:tab/>
              <w:t>عروض النطاق تتراكب</w:t>
            </w:r>
          </w:p>
          <w:p w:rsidR="00995582" w:rsidRDefault="00A0175C" w:rsidP="00A0175C">
            <w:pPr>
              <w:pStyle w:val="Tabletext"/>
              <w:ind w:left="397" w:hanging="397"/>
              <w:jc w:val="left"/>
              <w:rPr>
                <w:rtl/>
                <w:lang w:bidi="ar-EG"/>
              </w:rPr>
            </w:pPr>
            <w:r>
              <w:rPr>
                <w:rFonts w:hint="cs"/>
                <w:rtl/>
                <w:lang w:bidi="ar-EG"/>
              </w:rPr>
              <w:t>’</w:t>
            </w:r>
            <w:r>
              <w:rPr>
                <w:lang w:bidi="ar-EG"/>
              </w:rPr>
              <w:t>2</w:t>
            </w:r>
            <w:r>
              <w:rPr>
                <w:rFonts w:hint="cs"/>
                <w:rtl/>
                <w:lang w:bidi="ar-EG"/>
              </w:rPr>
              <w:t>‘</w:t>
            </w:r>
            <w:r w:rsidR="008568FE" w:rsidRPr="00DF76C7">
              <w:rPr>
                <w:rtl/>
                <w:lang w:bidi="ar-EG"/>
              </w:rPr>
              <w:tab/>
              <w:t>وكل شبكة</w:t>
            </w:r>
            <w:r w:rsidR="008568FE">
              <w:rPr>
                <w:rtl/>
                <w:lang w:bidi="ar-EG"/>
              </w:rPr>
              <w:t xml:space="preserve"> في </w:t>
            </w:r>
            <w:r w:rsidR="008568FE" w:rsidRPr="00DF76C7">
              <w:rPr>
                <w:rtl/>
                <w:lang w:bidi="ar-EG"/>
              </w:rPr>
              <w:t xml:space="preserve">الخدمة </w:t>
            </w:r>
            <w:r w:rsidR="008568FE">
              <w:rPr>
                <w:rtl/>
                <w:lang w:bidi="ar-EG"/>
              </w:rPr>
              <w:t>الثابتة الساتلية</w:t>
            </w:r>
            <w:r w:rsidR="008568FE" w:rsidRPr="00DF76C7">
              <w:rPr>
                <w:rtl/>
                <w:lang w:bidi="ar-EG"/>
              </w:rPr>
              <w:t xml:space="preserve"> أو</w:t>
            </w:r>
            <w:r w:rsidR="003C5650">
              <w:rPr>
                <w:rFonts w:hint="cs"/>
                <w:rtl/>
                <w:lang w:bidi="ar-EG"/>
              </w:rPr>
              <w:t> </w:t>
            </w:r>
            <w:r w:rsidR="008568FE">
              <w:rPr>
                <w:rtl/>
                <w:lang w:bidi="ar-EG"/>
              </w:rPr>
              <w:t>في </w:t>
            </w:r>
            <w:r w:rsidR="008568FE" w:rsidRPr="00DF76C7">
              <w:rPr>
                <w:rtl/>
                <w:lang w:bidi="ar-EG"/>
              </w:rPr>
              <w:t>الخدمة الإذاعية الساتلية غير خاضعة لأي خطة، وكل وظيفة مصاحبة</w:t>
            </w:r>
            <w:r w:rsidR="008568FE">
              <w:rPr>
                <w:rtl/>
                <w:lang w:bidi="ar-EG"/>
              </w:rPr>
              <w:t xml:space="preserve"> في </w:t>
            </w:r>
            <w:r w:rsidR="008568FE" w:rsidRPr="00DF76C7">
              <w:rPr>
                <w:rtl/>
                <w:lang w:bidi="ar-EG"/>
              </w:rPr>
              <w:t xml:space="preserve">العمليات الفضائية (انظر الرقم </w:t>
            </w:r>
            <w:r w:rsidR="008568FE" w:rsidRPr="00855E13">
              <w:rPr>
                <w:rStyle w:val="Artref"/>
              </w:rPr>
              <w:t>23.1</w:t>
            </w:r>
            <w:r w:rsidR="008568FE" w:rsidRPr="00DF76C7">
              <w:rPr>
                <w:rtl/>
                <w:lang w:bidi="ar-EG"/>
              </w:rPr>
              <w:t xml:space="preserve">)، لها محطة فضائية واقعة ضمن قوس مدارية قدرها </w:t>
            </w:r>
            <w:r w:rsidR="008568FE" w:rsidRPr="00DF76C7">
              <w:rPr>
                <w:lang w:bidi="ar-EG"/>
              </w:rPr>
              <w:sym w:font="Symbol" w:char="F0B0"/>
            </w:r>
            <w:r w:rsidR="00E859D4">
              <w:rPr>
                <w:lang w:bidi="ar-EG"/>
              </w:rPr>
              <w:t>7</w:t>
            </w:r>
            <w:r w:rsidR="008568FE" w:rsidRPr="00DF76C7">
              <w:rPr>
                <w:lang w:bidi="ar-EG"/>
              </w:rPr>
              <w:sym w:font="Symbol" w:char="F0B1"/>
            </w:r>
            <w:r w:rsidR="008568FE" w:rsidRPr="00DF76C7">
              <w:rPr>
                <w:rtl/>
                <w:lang w:bidi="ar-EG"/>
              </w:rPr>
              <w:t xml:space="preserve"> بالنسبة إلى الموقع المداري الاسمي لشبكة مقترحة</w:t>
            </w:r>
            <w:r w:rsidR="008568FE">
              <w:rPr>
                <w:rtl/>
                <w:lang w:bidi="ar-EG"/>
              </w:rPr>
              <w:t xml:space="preserve"> في </w:t>
            </w:r>
            <w:r w:rsidR="008568FE" w:rsidRPr="00DF76C7">
              <w:rPr>
                <w:rtl/>
                <w:lang w:bidi="ar-EG"/>
              </w:rPr>
              <w:t>الخدمة الثابتة الساتلية أو الخدمة الإذاعية الساتلية غير خاضعة لخطة ما</w:t>
            </w:r>
          </w:p>
          <w:p w:rsidR="00995582" w:rsidRPr="00DF76C7" w:rsidRDefault="00B93968" w:rsidP="00491791">
            <w:pPr>
              <w:pStyle w:val="Tabletext"/>
              <w:ind w:left="397" w:hanging="397"/>
              <w:jc w:val="left"/>
              <w:rPr>
                <w:rtl/>
                <w:lang w:bidi="ar-EG"/>
              </w:rPr>
            </w:pPr>
          </w:p>
        </w:tc>
        <w:tc>
          <w:tcPr>
            <w:tcW w:w="2038" w:type="dxa"/>
            <w:vMerge/>
          </w:tcPr>
          <w:p w:rsidR="00995582" w:rsidRPr="00DF76C7" w:rsidRDefault="00B93968" w:rsidP="00995582">
            <w:pPr>
              <w:spacing w:before="40" w:after="40" w:line="280" w:lineRule="exact"/>
              <w:rPr>
                <w:sz w:val="18"/>
                <w:szCs w:val="26"/>
                <w:lang w:bidi="ar-EG"/>
              </w:rPr>
            </w:pPr>
          </w:p>
        </w:tc>
        <w:tc>
          <w:tcPr>
            <w:tcW w:w="2226" w:type="dxa"/>
            <w:vMerge/>
          </w:tcPr>
          <w:p w:rsidR="00995582" w:rsidRPr="00DF76C7" w:rsidRDefault="00B93968" w:rsidP="00995582">
            <w:pPr>
              <w:spacing w:before="40" w:after="40" w:line="280" w:lineRule="exact"/>
              <w:rPr>
                <w:sz w:val="18"/>
                <w:szCs w:val="26"/>
                <w:lang w:bidi="ar-EG"/>
              </w:rPr>
            </w:pPr>
          </w:p>
        </w:tc>
      </w:tr>
    </w:tbl>
    <w:p w:rsidR="00995582" w:rsidRPr="00E140C0" w:rsidRDefault="008568FE">
      <w:pPr>
        <w:pStyle w:val="TableNo"/>
        <w:rPr>
          <w:sz w:val="18"/>
          <w:szCs w:val="26"/>
          <w:rtl/>
          <w:lang w:bidi="ar-EG"/>
        </w:rPr>
        <w:pPrChange w:id="43" w:author="Tahawi, Mohamad " w:date="2015-10-30T11:09:00Z">
          <w:pPr>
            <w:pStyle w:val="TableNo"/>
          </w:pPr>
        </w:pPrChange>
      </w:pPr>
      <w:r w:rsidRPr="00B37059">
        <w:rPr>
          <w:rtl/>
        </w:rPr>
        <w:lastRenderedPageBreak/>
        <w:t xml:space="preserve">الجدول </w:t>
      </w:r>
      <w:r w:rsidRPr="00B37059">
        <w:t>1-5</w:t>
      </w:r>
      <w:r w:rsidRPr="00B37059">
        <w:rPr>
          <w:rtl/>
        </w:rPr>
        <w:t xml:space="preserve"> </w:t>
      </w:r>
      <w:r>
        <w:rPr>
          <w:i/>
          <w:iCs/>
          <w:rtl/>
          <w:lang w:bidi="ar-EG"/>
        </w:rPr>
        <w:t>(تابع)</w:t>
      </w:r>
      <w:r w:rsidRPr="00704940">
        <w:rPr>
          <w:sz w:val="16"/>
          <w:szCs w:val="16"/>
          <w:lang w:bidi="ar-EG"/>
        </w:rPr>
        <w:t xml:space="preserve"> </w:t>
      </w:r>
      <w:r w:rsidRPr="00391931">
        <w:rPr>
          <w:sz w:val="16"/>
          <w:szCs w:val="16"/>
          <w:lang w:bidi="ar-EG"/>
        </w:rPr>
        <w:t>(</w:t>
      </w:r>
      <w:r>
        <w:rPr>
          <w:sz w:val="16"/>
          <w:szCs w:val="16"/>
          <w:lang w:bidi="ar-EG"/>
        </w:rPr>
        <w:t>Rev.</w:t>
      </w:r>
      <w:r w:rsidRPr="00391931">
        <w:rPr>
          <w:sz w:val="16"/>
          <w:szCs w:val="16"/>
          <w:lang w:bidi="ar-EG"/>
        </w:rPr>
        <w:t>WRC-</w:t>
      </w:r>
      <w:del w:id="44" w:author="Tahawi, Mohamad " w:date="2015-10-30T11:09:00Z">
        <w:r w:rsidDel="000A1109">
          <w:rPr>
            <w:sz w:val="16"/>
            <w:szCs w:val="16"/>
            <w:lang w:bidi="ar-EG"/>
          </w:rPr>
          <w:delText>12</w:delText>
        </w:r>
      </w:del>
      <w:ins w:id="45" w:author="Tahawi, Mohamad " w:date="2015-10-30T11:09:00Z">
        <w:r w:rsidR="000A1109">
          <w:rPr>
            <w:sz w:val="16"/>
            <w:szCs w:val="16"/>
            <w:lang w:bidi="ar-EG"/>
          </w:rPr>
          <w:t>15</w:t>
        </w:r>
      </w:ins>
      <w:r w:rsidRPr="00391931">
        <w:rPr>
          <w:sz w:val="16"/>
          <w:szCs w:val="16"/>
          <w:lang w:bidi="ar-EG"/>
        </w:rPr>
        <w:t>)    </w:t>
      </w:r>
    </w:p>
    <w:tbl>
      <w:tblPr>
        <w:bidiVisual/>
        <w:tblW w:w="5014"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94"/>
        <w:gridCol w:w="2593"/>
        <w:gridCol w:w="2575"/>
        <w:gridCol w:w="3737"/>
        <w:gridCol w:w="2010"/>
        <w:gridCol w:w="2203"/>
      </w:tblGrid>
      <w:tr w:rsidR="00995582" w:rsidRPr="00DF76C7" w:rsidTr="00995582">
        <w:tc>
          <w:tcPr>
            <w:tcW w:w="1183"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pPr>
              <w:pStyle w:val="Tablehead"/>
              <w:keepNext/>
              <w:pPrChange w:id="46" w:author="Tahawi, Mohamad " w:date="2015-10-30T11:10:00Z">
                <w:pPr>
                  <w:pStyle w:val="Tablehead"/>
                </w:pPr>
              </w:pPrChange>
            </w:pPr>
            <w:r w:rsidRPr="00C51B86">
              <w:rPr>
                <w:rtl/>
              </w:rPr>
              <w:t xml:space="preserve">مرجع </w:t>
            </w:r>
            <w:r w:rsidRPr="00C51B86">
              <w:rPr>
                <w:rtl/>
              </w:rPr>
              <w:br/>
              <w:t xml:space="preserve">المادة </w:t>
            </w:r>
            <w:r w:rsidRPr="00C51B86">
              <w:t>9</w:t>
            </w:r>
          </w:p>
        </w:tc>
        <w:tc>
          <w:tcPr>
            <w:tcW w:w="2569"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rsidP="00995582">
            <w:pPr>
              <w:pStyle w:val="Tablehead"/>
            </w:pPr>
            <w:r w:rsidRPr="00C51B86">
              <w:rPr>
                <w:rtl/>
              </w:rPr>
              <w:t>الحالة</w:t>
            </w:r>
          </w:p>
        </w:tc>
        <w:tc>
          <w:tcPr>
            <w:tcW w:w="2551"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rsidP="00995582">
            <w:pPr>
              <w:pStyle w:val="Tablehead"/>
            </w:pPr>
            <w:r w:rsidRPr="00C51B86">
              <w:rPr>
                <w:rtl/>
              </w:rPr>
              <w:t>نطاقات التردد (والإقليم)</w:t>
            </w:r>
            <w:r w:rsidRPr="00C51B86">
              <w:rPr>
                <w:rtl/>
              </w:rPr>
              <w:br/>
              <w:t>للخدمة المطلوب التنسيق بشأنها</w:t>
            </w:r>
          </w:p>
        </w:tc>
        <w:tc>
          <w:tcPr>
            <w:tcW w:w="3702"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rsidP="00995582">
            <w:pPr>
              <w:pStyle w:val="Tablehead"/>
            </w:pPr>
            <w:r w:rsidRPr="00C51B86">
              <w:rPr>
                <w:rtl/>
              </w:rPr>
              <w:t>العتبة/الشرط</w:t>
            </w:r>
          </w:p>
        </w:tc>
        <w:tc>
          <w:tcPr>
            <w:tcW w:w="1991"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rsidP="00995582">
            <w:pPr>
              <w:pStyle w:val="Tablehead"/>
            </w:pPr>
            <w:r w:rsidRPr="00C51B86">
              <w:rPr>
                <w:rtl/>
              </w:rPr>
              <w:t>طريقة الحساب</w:t>
            </w:r>
          </w:p>
        </w:tc>
        <w:tc>
          <w:tcPr>
            <w:tcW w:w="2183" w:type="dxa"/>
            <w:tcBorders>
              <w:top w:val="single" w:sz="4" w:space="0" w:color="auto"/>
              <w:left w:val="single" w:sz="4" w:space="0" w:color="auto"/>
              <w:bottom w:val="single" w:sz="4" w:space="0" w:color="auto"/>
              <w:right w:val="single" w:sz="4" w:space="0" w:color="auto"/>
            </w:tcBorders>
            <w:vAlign w:val="center"/>
          </w:tcPr>
          <w:p w:rsidR="00995582" w:rsidRPr="00C51B86" w:rsidRDefault="008568FE" w:rsidP="00995582">
            <w:pPr>
              <w:pStyle w:val="Tablehead"/>
            </w:pPr>
            <w:r w:rsidRPr="00C51B86">
              <w:rPr>
                <w:rtl/>
              </w:rPr>
              <w:t>ملاحظات</w:t>
            </w:r>
          </w:p>
        </w:tc>
      </w:tr>
      <w:tr w:rsidR="00995582" w:rsidRPr="00DF76C7" w:rsidTr="00995582">
        <w:trPr>
          <w:cantSplit/>
        </w:trPr>
        <w:tc>
          <w:tcPr>
            <w:tcW w:w="1183" w:type="dxa"/>
            <w:tcBorders>
              <w:top w:val="single" w:sz="4" w:space="0" w:color="auto"/>
              <w:bottom w:val="nil"/>
            </w:tcBorders>
          </w:tcPr>
          <w:p w:rsidR="00995582" w:rsidRPr="00D3340F" w:rsidRDefault="008568FE" w:rsidP="00995582">
            <w:pPr>
              <w:pStyle w:val="Tabletext"/>
              <w:jc w:val="left"/>
              <w:rPr>
                <w:i/>
                <w:iCs/>
                <w:rtl/>
                <w:lang w:bidi="ar-EG"/>
              </w:rPr>
            </w:pPr>
            <w:r w:rsidRPr="00D3340F">
              <w:rPr>
                <w:rtl/>
                <w:lang w:bidi="ar-EG"/>
              </w:rPr>
              <w:t xml:space="preserve">الرقم </w:t>
            </w:r>
            <w:r w:rsidRPr="00855E13">
              <w:rPr>
                <w:rStyle w:val="Artref"/>
              </w:rPr>
              <w:t>7.9</w:t>
            </w:r>
            <w:r w:rsidRPr="00D3340F">
              <w:rPr>
                <w:lang w:bidi="ar-EG"/>
              </w:rPr>
              <w:br/>
              <w:t>GSO/GSO</w:t>
            </w:r>
            <w:r w:rsidRPr="00D3340F">
              <w:rPr>
                <w:rtl/>
                <w:lang w:bidi="ar-EG"/>
              </w:rPr>
              <w:br/>
            </w:r>
            <w:r w:rsidRPr="00D3340F">
              <w:rPr>
                <w:i/>
                <w:iCs/>
                <w:rtl/>
                <w:lang w:bidi="ar-EG"/>
              </w:rPr>
              <w:t>(تابع)</w:t>
            </w:r>
          </w:p>
        </w:tc>
        <w:tc>
          <w:tcPr>
            <w:tcW w:w="2569" w:type="dxa"/>
            <w:tcBorders>
              <w:top w:val="single" w:sz="4" w:space="0" w:color="auto"/>
              <w:bottom w:val="nil"/>
            </w:tcBorders>
          </w:tcPr>
          <w:p w:rsidR="00995582" w:rsidRPr="00D3340F" w:rsidRDefault="00B93968" w:rsidP="00995582">
            <w:pPr>
              <w:pStyle w:val="Tabletext"/>
              <w:rPr>
                <w:rtl/>
                <w:lang w:bidi="ar-EG"/>
              </w:rPr>
            </w:pPr>
          </w:p>
        </w:tc>
        <w:tc>
          <w:tcPr>
            <w:tcW w:w="2551" w:type="dxa"/>
            <w:tcBorders>
              <w:top w:val="single" w:sz="4" w:space="0" w:color="auto"/>
              <w:left w:val="single" w:sz="4" w:space="0" w:color="auto"/>
              <w:bottom w:val="nil"/>
              <w:right w:val="single" w:sz="4" w:space="0" w:color="auto"/>
            </w:tcBorders>
          </w:tcPr>
          <w:p w:rsidR="00995582" w:rsidRPr="00D3340F" w:rsidRDefault="008568FE" w:rsidP="00995582">
            <w:pPr>
              <w:pStyle w:val="Tabletext"/>
              <w:ind w:left="397" w:hanging="397"/>
              <w:jc w:val="left"/>
              <w:rPr>
                <w:rtl/>
                <w:lang w:bidi="ar-EG"/>
              </w:rPr>
            </w:pPr>
            <w:r w:rsidRPr="00D3340F">
              <w:rPr>
                <w:lang w:bidi="ar-EG"/>
              </w:rPr>
              <w:t>(3</w:t>
            </w:r>
            <w:r w:rsidRPr="00D3340F">
              <w:rPr>
                <w:lang w:bidi="ar-EG"/>
              </w:rPr>
              <w:tab/>
              <w:t>20,2-17,7</w:t>
            </w:r>
            <w:r>
              <w:rPr>
                <w:rFonts w:hint="cs"/>
                <w:rtl/>
                <w:lang w:bidi="ar-EG"/>
              </w:rPr>
              <w:t> </w:t>
            </w:r>
            <w:r w:rsidRPr="00D3340F">
              <w:rPr>
                <w:lang w:bidi="ar-EG"/>
              </w:rPr>
              <w:t>GHz</w:t>
            </w:r>
            <w:r w:rsidRPr="00D3340F">
              <w:rPr>
                <w:rtl/>
                <w:lang w:bidi="ar-EG"/>
              </w:rPr>
              <w:t xml:space="preserve"> </w:t>
            </w:r>
            <w:r w:rsidRPr="00D3340F">
              <w:rPr>
                <w:rtl/>
                <w:lang w:bidi="ar-EG"/>
              </w:rPr>
              <w:br/>
              <w:t xml:space="preserve">(الإقليمان </w:t>
            </w:r>
            <w:r w:rsidRPr="00D3340F">
              <w:rPr>
                <w:lang w:bidi="ar-EG"/>
              </w:rPr>
              <w:t>2</w:t>
            </w:r>
            <w:r w:rsidRPr="00D3340F">
              <w:rPr>
                <w:rtl/>
                <w:lang w:bidi="ar-EG"/>
              </w:rPr>
              <w:t xml:space="preserve"> و</w:t>
            </w:r>
            <w:r w:rsidRPr="00D3340F">
              <w:rPr>
                <w:lang w:bidi="ar-EG"/>
              </w:rPr>
              <w:t>3</w:t>
            </w:r>
            <w:r w:rsidRPr="00D3340F">
              <w:rPr>
                <w:rtl/>
                <w:lang w:bidi="ar-EG"/>
              </w:rPr>
              <w:t>)،</w:t>
            </w:r>
          </w:p>
          <w:p w:rsidR="00995582" w:rsidRPr="00D3340F" w:rsidRDefault="008568FE" w:rsidP="00995582">
            <w:pPr>
              <w:pStyle w:val="Tabletext"/>
              <w:ind w:left="397" w:hanging="397"/>
              <w:jc w:val="left"/>
              <w:rPr>
                <w:rtl/>
                <w:lang w:bidi="ar-EG"/>
              </w:rPr>
            </w:pPr>
            <w:r w:rsidRPr="00D3340F">
              <w:rPr>
                <w:rtl/>
                <w:lang w:bidi="ar-EG"/>
              </w:rPr>
              <w:tab/>
            </w:r>
            <w:r w:rsidRPr="00D3340F">
              <w:rPr>
                <w:spacing w:val="-2"/>
                <w:lang w:bidi="ar-EG"/>
              </w:rPr>
              <w:t>GHz 20,2-17,3</w:t>
            </w:r>
            <w:r w:rsidRPr="00D3340F">
              <w:rPr>
                <w:spacing w:val="-2"/>
                <w:rtl/>
                <w:lang w:bidi="ar-EG"/>
              </w:rPr>
              <w:t xml:space="preserve"> (الإقليم </w:t>
            </w:r>
            <w:r w:rsidRPr="00D3340F">
              <w:rPr>
                <w:spacing w:val="-2"/>
                <w:lang w:bidi="ar-EG"/>
              </w:rPr>
              <w:t>1</w:t>
            </w:r>
            <w:r w:rsidRPr="00D3340F">
              <w:rPr>
                <w:spacing w:val="-2"/>
                <w:rtl/>
                <w:lang w:bidi="ar-EG"/>
              </w:rPr>
              <w:t>)</w:t>
            </w:r>
            <w:r w:rsidRPr="00D3340F">
              <w:rPr>
                <w:rtl/>
                <w:lang w:bidi="ar-EG"/>
              </w:rPr>
              <w:t xml:space="preserve"> </w:t>
            </w:r>
            <w:r w:rsidRPr="00D3340F">
              <w:rPr>
                <w:lang w:bidi="ar-EG"/>
              </w:rPr>
              <w:br/>
              <w:t>30-27,5</w:t>
            </w:r>
            <w:r w:rsidRPr="00D3340F">
              <w:rPr>
                <w:rtl/>
                <w:lang w:bidi="ar-EG"/>
              </w:rPr>
              <w:t xml:space="preserve"> </w:t>
            </w:r>
            <w:r w:rsidRPr="00D3340F">
              <w:rPr>
                <w:lang w:bidi="ar-EG"/>
              </w:rPr>
              <w:t>GHz</w:t>
            </w:r>
          </w:p>
        </w:tc>
        <w:tc>
          <w:tcPr>
            <w:tcW w:w="3702" w:type="dxa"/>
            <w:tcBorders>
              <w:top w:val="single" w:sz="4" w:space="0" w:color="auto"/>
              <w:left w:val="single" w:sz="4" w:space="0" w:color="auto"/>
              <w:bottom w:val="nil"/>
              <w:right w:val="single" w:sz="4" w:space="0" w:color="auto"/>
            </w:tcBorders>
          </w:tcPr>
          <w:p w:rsidR="00995582" w:rsidRPr="00D3340F" w:rsidRDefault="00A0175C" w:rsidP="00491791">
            <w:pPr>
              <w:pStyle w:val="Tabletext"/>
              <w:ind w:left="397" w:hanging="397"/>
              <w:jc w:val="left"/>
              <w:rPr>
                <w:rtl/>
                <w:lang w:bidi="ar-EG"/>
              </w:rPr>
            </w:pPr>
            <w:r>
              <w:rPr>
                <w:rFonts w:hint="cs"/>
                <w:rtl/>
                <w:lang w:bidi="ar-EG"/>
              </w:rPr>
              <w:t>’</w:t>
            </w:r>
            <w:r>
              <w:rPr>
                <w:lang w:bidi="ar-EG"/>
              </w:rPr>
              <w:t>1</w:t>
            </w:r>
            <w:r>
              <w:rPr>
                <w:rFonts w:hint="cs"/>
                <w:rtl/>
                <w:lang w:bidi="ar-EG"/>
              </w:rPr>
              <w:t>‘</w:t>
            </w:r>
            <w:r w:rsidR="008568FE" w:rsidRPr="00D3340F">
              <w:rPr>
                <w:rtl/>
                <w:lang w:bidi="ar-EG"/>
              </w:rPr>
              <w:tab/>
              <w:t>عروض النطاق تتراكب</w:t>
            </w:r>
          </w:p>
          <w:p w:rsidR="00995582" w:rsidRPr="00D3340F" w:rsidRDefault="00A0175C" w:rsidP="00A0175C">
            <w:pPr>
              <w:pStyle w:val="Tabletext"/>
              <w:ind w:left="397" w:hanging="397"/>
              <w:jc w:val="left"/>
              <w:rPr>
                <w:rtl/>
                <w:lang w:bidi="ar-EG"/>
              </w:rPr>
            </w:pPr>
            <w:r>
              <w:rPr>
                <w:rFonts w:hint="cs"/>
                <w:rtl/>
                <w:lang w:bidi="ar-EG"/>
              </w:rPr>
              <w:t>’</w:t>
            </w:r>
            <w:r>
              <w:rPr>
                <w:lang w:bidi="ar-EG"/>
              </w:rPr>
              <w:t>2</w:t>
            </w:r>
            <w:r>
              <w:rPr>
                <w:rFonts w:hint="cs"/>
                <w:rtl/>
                <w:lang w:bidi="ar-EG"/>
              </w:rPr>
              <w:t>‘</w:t>
            </w:r>
            <w:r w:rsidR="008568FE" w:rsidRPr="00D3340F">
              <w:rPr>
                <w:rtl/>
                <w:lang w:bidi="ar-EG"/>
              </w:rPr>
              <w:tab/>
              <w:t>كل شبكة</w:t>
            </w:r>
            <w:r w:rsidR="008568FE">
              <w:rPr>
                <w:rtl/>
                <w:lang w:bidi="ar-EG"/>
              </w:rPr>
              <w:t xml:space="preserve"> في </w:t>
            </w:r>
            <w:r w:rsidR="008568FE" w:rsidRPr="00D3340F">
              <w:rPr>
                <w:rtl/>
                <w:lang w:bidi="ar-EG"/>
              </w:rPr>
              <w:t>الخدمة الثابتة الساتلية وكل وظيفة مصاحبة</w:t>
            </w:r>
            <w:r w:rsidR="008568FE">
              <w:rPr>
                <w:rtl/>
                <w:lang w:bidi="ar-EG"/>
              </w:rPr>
              <w:t xml:space="preserve"> في </w:t>
            </w:r>
            <w:r w:rsidR="008568FE" w:rsidRPr="00D3340F">
              <w:rPr>
                <w:rtl/>
                <w:lang w:bidi="ar-EG"/>
              </w:rPr>
              <w:t xml:space="preserve">العمليات الفضائية (انظر الرقم </w:t>
            </w:r>
            <w:r w:rsidR="008568FE" w:rsidRPr="00855E13">
              <w:rPr>
                <w:rStyle w:val="Artref"/>
              </w:rPr>
              <w:t>23.1</w:t>
            </w:r>
            <w:r w:rsidR="008568FE" w:rsidRPr="00D3340F">
              <w:rPr>
                <w:rtl/>
                <w:lang w:bidi="ar-EG"/>
              </w:rPr>
              <w:t xml:space="preserve">)، لها محطة فضائية واقعة ضمن قوس مدارية قدرها </w:t>
            </w:r>
            <w:r w:rsidR="008568FE" w:rsidRPr="00D3340F">
              <w:rPr>
                <w:lang w:bidi="ar-EG"/>
              </w:rPr>
              <w:sym w:font="Symbol" w:char="F0B0"/>
            </w:r>
            <w:r w:rsidR="008568FE" w:rsidRPr="00D3340F">
              <w:rPr>
                <w:lang w:bidi="ar-EG"/>
              </w:rPr>
              <w:t>8</w:t>
            </w:r>
            <w:r w:rsidR="008568FE" w:rsidRPr="00D3340F">
              <w:rPr>
                <w:lang w:bidi="ar-EG"/>
              </w:rPr>
              <w:sym w:font="Symbol" w:char="F0B1"/>
            </w:r>
            <w:r w:rsidR="008568FE" w:rsidRPr="00D3340F">
              <w:rPr>
                <w:rtl/>
                <w:lang w:bidi="ar-EG"/>
              </w:rPr>
              <w:t xml:space="preserve"> بالنسبة إلى الموقع المداري الاسمي لشبكة مقترحة</w:t>
            </w:r>
            <w:r w:rsidR="008568FE">
              <w:rPr>
                <w:rtl/>
                <w:lang w:bidi="ar-EG"/>
              </w:rPr>
              <w:t xml:space="preserve"> في </w:t>
            </w:r>
            <w:r w:rsidR="008568FE" w:rsidRPr="00D3340F">
              <w:rPr>
                <w:rtl/>
                <w:lang w:bidi="ar-EG"/>
              </w:rPr>
              <w:t>الخدمة الثابتة الساتلية</w:t>
            </w:r>
          </w:p>
        </w:tc>
        <w:tc>
          <w:tcPr>
            <w:tcW w:w="1991" w:type="dxa"/>
            <w:tcBorders>
              <w:top w:val="single" w:sz="4" w:space="0" w:color="auto"/>
              <w:bottom w:val="nil"/>
            </w:tcBorders>
          </w:tcPr>
          <w:p w:rsidR="00995582" w:rsidRPr="00DF76C7" w:rsidRDefault="00B93968" w:rsidP="00995582">
            <w:pPr>
              <w:pStyle w:val="Tabletext"/>
              <w:rPr>
                <w:lang w:bidi="ar-EG"/>
              </w:rPr>
            </w:pPr>
          </w:p>
        </w:tc>
        <w:tc>
          <w:tcPr>
            <w:tcW w:w="2183" w:type="dxa"/>
            <w:tcBorders>
              <w:top w:val="single" w:sz="4" w:space="0" w:color="auto"/>
              <w:bottom w:val="nil"/>
            </w:tcBorders>
          </w:tcPr>
          <w:p w:rsidR="00995582" w:rsidRPr="00DF76C7" w:rsidRDefault="00B93968" w:rsidP="00995582">
            <w:pPr>
              <w:pStyle w:val="Tabletext"/>
              <w:rPr>
                <w:lang w:bidi="ar-EG"/>
              </w:rPr>
            </w:pPr>
          </w:p>
        </w:tc>
      </w:tr>
      <w:tr w:rsidR="00995582" w:rsidRPr="00C12EB2" w:rsidTr="00995582">
        <w:trPr>
          <w:cantSplit/>
        </w:trPr>
        <w:tc>
          <w:tcPr>
            <w:tcW w:w="1183" w:type="dxa"/>
            <w:tcBorders>
              <w:top w:val="nil"/>
              <w:bottom w:val="single" w:sz="4" w:space="0" w:color="auto"/>
            </w:tcBorders>
          </w:tcPr>
          <w:p w:rsidR="00995582" w:rsidRPr="00D3340F" w:rsidRDefault="00B93968" w:rsidP="00995582">
            <w:pPr>
              <w:pStyle w:val="Tabletext"/>
              <w:rPr>
                <w:rtl/>
                <w:lang w:bidi="ar-EG"/>
              </w:rPr>
            </w:pPr>
          </w:p>
        </w:tc>
        <w:tc>
          <w:tcPr>
            <w:tcW w:w="2569" w:type="dxa"/>
            <w:tcBorders>
              <w:top w:val="nil"/>
              <w:bottom w:val="single" w:sz="4" w:space="0" w:color="auto"/>
            </w:tcBorders>
          </w:tcPr>
          <w:p w:rsidR="00995582" w:rsidRPr="00D3340F" w:rsidRDefault="00B93968" w:rsidP="00995582">
            <w:pPr>
              <w:pStyle w:val="Tabletext"/>
              <w:rPr>
                <w:rtl/>
                <w:lang w:bidi="ar-EG"/>
              </w:rPr>
            </w:pPr>
          </w:p>
        </w:tc>
        <w:tc>
          <w:tcPr>
            <w:tcW w:w="2551" w:type="dxa"/>
            <w:tcBorders>
              <w:top w:val="nil"/>
              <w:bottom w:val="single" w:sz="4" w:space="0" w:color="auto"/>
            </w:tcBorders>
          </w:tcPr>
          <w:p w:rsidR="00995582" w:rsidRPr="00D3340F" w:rsidRDefault="008568FE" w:rsidP="00995582">
            <w:pPr>
              <w:pStyle w:val="Tabletext"/>
              <w:ind w:left="397" w:hanging="397"/>
              <w:jc w:val="left"/>
              <w:rPr>
                <w:rtl/>
                <w:lang w:bidi="ar-EG"/>
              </w:rPr>
            </w:pPr>
            <w:r w:rsidRPr="00D3340F">
              <w:rPr>
                <w:lang w:bidi="ar-EG"/>
              </w:rPr>
              <w:t>(4</w:t>
            </w:r>
            <w:r w:rsidRPr="00D3340F">
              <w:rPr>
                <w:rtl/>
                <w:lang w:bidi="ar-EG"/>
              </w:rPr>
              <w:tab/>
            </w:r>
            <w:r w:rsidRPr="00D3340F">
              <w:rPr>
                <w:lang w:bidi="ar-EG"/>
              </w:rPr>
              <w:t>GHz 17,7-17,3</w:t>
            </w:r>
            <w:r w:rsidRPr="00D3340F">
              <w:rPr>
                <w:rtl/>
                <w:lang w:bidi="ar-EG"/>
              </w:rPr>
              <w:br/>
              <w:t xml:space="preserve">(الإقليمان </w:t>
            </w:r>
            <w:r w:rsidRPr="00D3340F">
              <w:rPr>
                <w:lang w:bidi="ar-EG"/>
              </w:rPr>
              <w:t>1</w:t>
            </w:r>
            <w:r w:rsidRPr="00D3340F">
              <w:rPr>
                <w:rtl/>
                <w:lang w:bidi="ar-EG"/>
              </w:rPr>
              <w:t xml:space="preserve"> و</w:t>
            </w:r>
            <w:r w:rsidRPr="00D3340F">
              <w:rPr>
                <w:lang w:bidi="ar-EG"/>
              </w:rPr>
              <w:t>2</w:t>
            </w:r>
            <w:r w:rsidRPr="00D3340F">
              <w:rPr>
                <w:rtl/>
                <w:lang w:bidi="ar-EG"/>
              </w:rPr>
              <w:t>)</w:t>
            </w:r>
          </w:p>
        </w:tc>
        <w:tc>
          <w:tcPr>
            <w:tcW w:w="3702" w:type="dxa"/>
            <w:tcBorders>
              <w:top w:val="nil"/>
              <w:bottom w:val="single" w:sz="4" w:space="0" w:color="auto"/>
            </w:tcBorders>
          </w:tcPr>
          <w:p w:rsidR="00995582" w:rsidRPr="00D3340F" w:rsidRDefault="00A0175C" w:rsidP="00491791">
            <w:pPr>
              <w:pStyle w:val="Tabletext"/>
              <w:ind w:left="397" w:hanging="397"/>
              <w:jc w:val="left"/>
              <w:rPr>
                <w:spacing w:val="-4"/>
                <w:rtl/>
                <w:lang w:bidi="ar-EG"/>
              </w:rPr>
            </w:pPr>
            <w:r>
              <w:rPr>
                <w:rFonts w:hint="cs"/>
                <w:rtl/>
                <w:lang w:bidi="ar-EG"/>
              </w:rPr>
              <w:t>’</w:t>
            </w:r>
            <w:r>
              <w:rPr>
                <w:lang w:bidi="ar-EG"/>
              </w:rPr>
              <w:t>1</w:t>
            </w:r>
            <w:r>
              <w:rPr>
                <w:rFonts w:hint="cs"/>
                <w:rtl/>
                <w:lang w:bidi="ar-EG"/>
              </w:rPr>
              <w:t>‘</w:t>
            </w:r>
            <w:r w:rsidR="008568FE" w:rsidRPr="00D3340F">
              <w:rPr>
                <w:spacing w:val="-4"/>
                <w:rtl/>
                <w:lang w:bidi="ar-EG"/>
              </w:rPr>
              <w:tab/>
              <w:t>عروض النطاق تتراكب</w:t>
            </w:r>
          </w:p>
          <w:p w:rsidR="00995582" w:rsidRPr="00D3340F" w:rsidRDefault="00A0175C" w:rsidP="00A0175C">
            <w:pPr>
              <w:pStyle w:val="Tabletext"/>
              <w:ind w:left="794" w:hanging="794"/>
              <w:jc w:val="left"/>
              <w:rPr>
                <w:spacing w:val="-4"/>
                <w:rtl/>
                <w:lang w:bidi="ar-EG"/>
              </w:rPr>
            </w:pPr>
            <w:r>
              <w:rPr>
                <w:rFonts w:hint="cs"/>
                <w:rtl/>
                <w:lang w:bidi="ar-EG"/>
              </w:rPr>
              <w:t>’</w:t>
            </w:r>
            <w:r>
              <w:rPr>
                <w:lang w:bidi="ar-EG"/>
              </w:rPr>
              <w:t>2</w:t>
            </w:r>
            <w:r>
              <w:rPr>
                <w:rFonts w:hint="cs"/>
                <w:rtl/>
                <w:lang w:bidi="ar-EG"/>
              </w:rPr>
              <w:t>‘</w:t>
            </w:r>
            <w:r w:rsidR="008568FE" w:rsidRPr="00D3340F">
              <w:rPr>
                <w:spacing w:val="-4"/>
                <w:rtl/>
                <w:lang w:bidi="ar-EG"/>
              </w:rPr>
              <w:tab/>
              <w:t>أ</w:t>
            </w:r>
            <w:r w:rsidR="008568FE">
              <w:rPr>
                <w:rFonts w:hint="cs"/>
                <w:spacing w:val="-4"/>
                <w:rtl/>
                <w:lang w:bidi="ar-EG"/>
              </w:rPr>
              <w:t xml:space="preserve"> </w:t>
            </w:r>
            <w:r w:rsidR="008568FE" w:rsidRPr="00D3340F">
              <w:rPr>
                <w:spacing w:val="-4"/>
                <w:rtl/>
                <w:lang w:bidi="ar-EG"/>
              </w:rPr>
              <w:t>)</w:t>
            </w:r>
            <w:r w:rsidR="008568FE" w:rsidRPr="00D3340F">
              <w:rPr>
                <w:spacing w:val="-4"/>
                <w:rtl/>
                <w:lang w:bidi="ar-EG"/>
              </w:rPr>
              <w:tab/>
              <w:t>كل شبكة</w:t>
            </w:r>
            <w:r w:rsidR="008568FE">
              <w:rPr>
                <w:spacing w:val="-4"/>
                <w:rtl/>
                <w:lang w:bidi="ar-EG"/>
              </w:rPr>
              <w:t xml:space="preserve"> في </w:t>
            </w:r>
            <w:r w:rsidR="008568FE" w:rsidRPr="00D3340F">
              <w:rPr>
                <w:spacing w:val="-4"/>
                <w:rtl/>
                <w:lang w:bidi="ar-EG"/>
              </w:rPr>
              <w:t>الخدمة الثابتة الساتلية وكل وظيفة مصاحبة</w:t>
            </w:r>
            <w:r w:rsidR="008568FE">
              <w:rPr>
                <w:spacing w:val="-4"/>
                <w:rtl/>
                <w:lang w:bidi="ar-EG"/>
              </w:rPr>
              <w:t xml:space="preserve"> في </w:t>
            </w:r>
            <w:r w:rsidR="008568FE" w:rsidRPr="00D3340F">
              <w:rPr>
                <w:spacing w:val="-4"/>
                <w:rtl/>
                <w:lang w:bidi="ar-EG"/>
              </w:rPr>
              <w:t xml:space="preserve">العمليات الفضائية (انظر الرقم </w:t>
            </w:r>
            <w:r w:rsidR="008568FE" w:rsidRPr="00855E13">
              <w:rPr>
                <w:rStyle w:val="Artref"/>
              </w:rPr>
              <w:t>23.1</w:t>
            </w:r>
            <w:r w:rsidR="008568FE" w:rsidRPr="00D3340F">
              <w:rPr>
                <w:spacing w:val="-4"/>
                <w:rtl/>
                <w:lang w:bidi="ar-EG"/>
              </w:rPr>
              <w:t xml:space="preserve">)، لها محطة فضائية واقعة ضمن قوس مدارية قدرها </w:t>
            </w:r>
            <w:r w:rsidR="008568FE" w:rsidRPr="00D3340F">
              <w:rPr>
                <w:lang w:bidi="ar-EG"/>
              </w:rPr>
              <w:sym w:font="Symbol" w:char="F0B0"/>
            </w:r>
            <w:r w:rsidR="008568FE" w:rsidRPr="00D3340F">
              <w:rPr>
                <w:lang w:bidi="ar-EG"/>
              </w:rPr>
              <w:t>8±</w:t>
            </w:r>
            <w:r w:rsidR="008568FE" w:rsidRPr="00D3340F">
              <w:rPr>
                <w:spacing w:val="-4"/>
                <w:rtl/>
                <w:lang w:bidi="ar-EG"/>
              </w:rPr>
              <w:t xml:space="preserve"> بالنسبة إلى الموقع المداري الاسمي لشبكة مقترحة</w:t>
            </w:r>
            <w:r w:rsidR="008568FE">
              <w:rPr>
                <w:spacing w:val="-4"/>
                <w:rtl/>
                <w:lang w:bidi="ar-EG"/>
              </w:rPr>
              <w:t xml:space="preserve"> في </w:t>
            </w:r>
            <w:r w:rsidR="008568FE" w:rsidRPr="00D3340F">
              <w:rPr>
                <w:spacing w:val="-4"/>
                <w:rtl/>
                <w:lang w:bidi="ar-EG"/>
              </w:rPr>
              <w:t>الخدمة الإذاعية الساتلية.</w:t>
            </w:r>
          </w:p>
          <w:p w:rsidR="00995582" w:rsidRPr="00D3340F" w:rsidRDefault="008568FE" w:rsidP="00491791">
            <w:pPr>
              <w:pStyle w:val="Tabletext"/>
              <w:ind w:left="397" w:hanging="397"/>
              <w:jc w:val="left"/>
              <w:rPr>
                <w:spacing w:val="-4"/>
                <w:rtl/>
                <w:lang w:bidi="ar-EG"/>
              </w:rPr>
            </w:pPr>
            <w:r w:rsidRPr="00D3340F">
              <w:rPr>
                <w:spacing w:val="-4"/>
                <w:rtl/>
                <w:lang w:bidi="ar-EG"/>
              </w:rPr>
              <w:tab/>
              <w:t>أو</w:t>
            </w:r>
          </w:p>
          <w:p w:rsidR="00995582" w:rsidRPr="00D3340F" w:rsidRDefault="008568FE" w:rsidP="00491791">
            <w:pPr>
              <w:pStyle w:val="Tabletext"/>
              <w:ind w:left="794" w:hanging="794"/>
              <w:jc w:val="left"/>
              <w:rPr>
                <w:spacing w:val="-4"/>
                <w:rtl/>
                <w:lang w:bidi="ar-EG"/>
              </w:rPr>
            </w:pPr>
            <w:r w:rsidRPr="00D3340F">
              <w:rPr>
                <w:spacing w:val="-4"/>
                <w:rtl/>
                <w:lang w:bidi="ar-EG"/>
              </w:rPr>
              <w:tab/>
              <w:t>ب)</w:t>
            </w:r>
            <w:r w:rsidRPr="00D3340F">
              <w:rPr>
                <w:spacing w:val="-4"/>
                <w:rtl/>
                <w:lang w:bidi="ar-EG"/>
              </w:rPr>
              <w:tab/>
              <w:t>كل شبكة</w:t>
            </w:r>
            <w:r>
              <w:rPr>
                <w:spacing w:val="-4"/>
                <w:rtl/>
                <w:lang w:bidi="ar-EG"/>
              </w:rPr>
              <w:t xml:space="preserve"> في </w:t>
            </w:r>
            <w:r w:rsidRPr="00D3340F">
              <w:rPr>
                <w:spacing w:val="-4"/>
                <w:rtl/>
                <w:lang w:bidi="ar-EG"/>
              </w:rPr>
              <w:t>الخدمة الإذاعية الساتلية وكل وظيفة مصاحبة</w:t>
            </w:r>
            <w:r>
              <w:rPr>
                <w:spacing w:val="-4"/>
                <w:rtl/>
                <w:lang w:bidi="ar-EG"/>
              </w:rPr>
              <w:t xml:space="preserve"> في </w:t>
            </w:r>
            <w:r w:rsidRPr="00D3340F">
              <w:rPr>
                <w:spacing w:val="-4"/>
                <w:rtl/>
                <w:lang w:bidi="ar-EG"/>
              </w:rPr>
              <w:t xml:space="preserve">العمليات الفضائية (انظر الرقم </w:t>
            </w:r>
            <w:r w:rsidRPr="00855E13">
              <w:rPr>
                <w:rStyle w:val="Artref"/>
              </w:rPr>
              <w:t>23.1</w:t>
            </w:r>
            <w:r w:rsidRPr="00D3340F">
              <w:rPr>
                <w:spacing w:val="-4"/>
                <w:rtl/>
                <w:lang w:bidi="ar-EG"/>
              </w:rPr>
              <w:t xml:space="preserve">)، لها محطة فضائية واقعة ضمن قوس مدارية قدرها </w:t>
            </w:r>
            <w:r w:rsidRPr="00D3340F">
              <w:rPr>
                <w:lang w:bidi="ar-EG"/>
              </w:rPr>
              <w:sym w:font="Symbol" w:char="F0B0"/>
            </w:r>
            <w:r w:rsidRPr="00D3340F">
              <w:rPr>
                <w:lang w:bidi="ar-EG"/>
              </w:rPr>
              <w:t>8±</w:t>
            </w:r>
            <w:r w:rsidRPr="00D3340F">
              <w:rPr>
                <w:spacing w:val="-4"/>
                <w:rtl/>
                <w:lang w:bidi="ar-EG"/>
              </w:rPr>
              <w:t xml:space="preserve"> بالنسبة إلى الموقع المداري الاسمي لشبكة مقترحة</w:t>
            </w:r>
            <w:r>
              <w:rPr>
                <w:spacing w:val="-4"/>
                <w:rtl/>
                <w:lang w:bidi="ar-EG"/>
              </w:rPr>
              <w:t xml:space="preserve"> في </w:t>
            </w:r>
            <w:r w:rsidRPr="00D3340F">
              <w:rPr>
                <w:spacing w:val="-4"/>
                <w:rtl/>
                <w:lang w:bidi="ar-EG"/>
              </w:rPr>
              <w:t xml:space="preserve">الخدمة الثابتة الساتلية </w:t>
            </w:r>
          </w:p>
        </w:tc>
        <w:tc>
          <w:tcPr>
            <w:tcW w:w="1991" w:type="dxa"/>
            <w:tcBorders>
              <w:top w:val="nil"/>
              <w:bottom w:val="single" w:sz="4" w:space="0" w:color="auto"/>
            </w:tcBorders>
          </w:tcPr>
          <w:p w:rsidR="00995582" w:rsidRPr="00C12EB2" w:rsidRDefault="00B93968" w:rsidP="00995582">
            <w:pPr>
              <w:pStyle w:val="Tabletext"/>
              <w:rPr>
                <w:lang w:bidi="ar-EG"/>
              </w:rPr>
            </w:pPr>
          </w:p>
        </w:tc>
        <w:tc>
          <w:tcPr>
            <w:tcW w:w="2183" w:type="dxa"/>
            <w:tcBorders>
              <w:top w:val="nil"/>
              <w:bottom w:val="single" w:sz="4" w:space="0" w:color="auto"/>
            </w:tcBorders>
          </w:tcPr>
          <w:p w:rsidR="00995582" w:rsidRPr="00C12EB2" w:rsidRDefault="00B93968" w:rsidP="00995582">
            <w:pPr>
              <w:pStyle w:val="Tabletext"/>
              <w:rPr>
                <w:rtl/>
                <w:lang w:bidi="ar-EG"/>
              </w:rPr>
            </w:pPr>
          </w:p>
        </w:tc>
      </w:tr>
    </w:tbl>
    <w:p w:rsidR="00995582" w:rsidRPr="00E140C0" w:rsidRDefault="008568FE">
      <w:pPr>
        <w:pStyle w:val="TableNo"/>
        <w:rPr>
          <w:sz w:val="18"/>
          <w:szCs w:val="26"/>
          <w:rtl/>
          <w:lang w:bidi="ar-EG"/>
        </w:rPr>
        <w:pPrChange w:id="47" w:author="Tahawi, Mohamad " w:date="2015-10-30T11:11:00Z">
          <w:pPr>
            <w:pStyle w:val="TableNo"/>
          </w:pPr>
        </w:pPrChange>
      </w:pPr>
      <w:r w:rsidRPr="00B37059">
        <w:rPr>
          <w:rtl/>
        </w:rPr>
        <w:lastRenderedPageBreak/>
        <w:t xml:space="preserve">الجدول </w:t>
      </w:r>
      <w:r w:rsidRPr="00B37059">
        <w:t>1-5</w:t>
      </w:r>
      <w:r>
        <w:rPr>
          <w:rtl/>
          <w:lang w:bidi="ar-EG"/>
        </w:rPr>
        <w:t xml:space="preserve"> </w:t>
      </w:r>
      <w:r>
        <w:rPr>
          <w:i/>
          <w:iCs/>
          <w:rtl/>
          <w:lang w:bidi="ar-EG"/>
        </w:rPr>
        <w:t>(تابع)</w:t>
      </w:r>
      <w:r w:rsidRPr="00704940">
        <w:rPr>
          <w:sz w:val="16"/>
          <w:szCs w:val="16"/>
          <w:lang w:bidi="ar-EG"/>
        </w:rPr>
        <w:t xml:space="preserve"> </w:t>
      </w:r>
      <w:r w:rsidRPr="00391931">
        <w:rPr>
          <w:sz w:val="16"/>
          <w:szCs w:val="16"/>
          <w:lang w:bidi="ar-EG"/>
        </w:rPr>
        <w:t>(</w:t>
      </w:r>
      <w:r>
        <w:rPr>
          <w:sz w:val="16"/>
          <w:szCs w:val="16"/>
          <w:lang w:bidi="ar-EG"/>
        </w:rPr>
        <w:t>Rev.</w:t>
      </w:r>
      <w:r w:rsidRPr="00391931">
        <w:rPr>
          <w:sz w:val="16"/>
          <w:szCs w:val="16"/>
          <w:lang w:bidi="ar-EG"/>
        </w:rPr>
        <w:t>WRC-</w:t>
      </w:r>
      <w:del w:id="48" w:author="Tahawi, Mohamad " w:date="2015-10-30T11:11:00Z">
        <w:r w:rsidDel="000A1109">
          <w:rPr>
            <w:sz w:val="16"/>
            <w:szCs w:val="16"/>
            <w:lang w:bidi="ar-EG"/>
          </w:rPr>
          <w:delText>12</w:delText>
        </w:r>
      </w:del>
      <w:ins w:id="49" w:author="Tahawi, Mohamad " w:date="2015-10-30T11:11:00Z">
        <w:r w:rsidR="000A1109">
          <w:rPr>
            <w:sz w:val="16"/>
            <w:szCs w:val="16"/>
            <w:lang w:bidi="ar-EG"/>
          </w:rPr>
          <w:t>15</w:t>
        </w:r>
      </w:ins>
      <w:r w:rsidRPr="00391931">
        <w:rPr>
          <w:sz w:val="16"/>
          <w:szCs w:val="16"/>
          <w:lang w:bidi="ar-EG"/>
        </w:rPr>
        <w:t>)    </w:t>
      </w:r>
      <w:r>
        <w:rPr>
          <w:sz w:val="16"/>
          <w:szCs w:val="24"/>
          <w:lang w:bidi="ar-EG"/>
        </w:rPr>
        <w:t> </w:t>
      </w:r>
    </w:p>
    <w:tbl>
      <w:tblPr>
        <w:bidiVisual/>
        <w:tblW w:w="5002" w:type="pct"/>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168"/>
        <w:gridCol w:w="2593"/>
        <w:gridCol w:w="2590"/>
        <w:gridCol w:w="3741"/>
        <w:gridCol w:w="2007"/>
        <w:gridCol w:w="2179"/>
      </w:tblGrid>
      <w:tr w:rsidR="00995582" w:rsidRPr="00C12EB2" w:rsidTr="00995582">
        <w:tc>
          <w:tcPr>
            <w:tcW w:w="409" w:type="pct"/>
            <w:tcBorders>
              <w:bottom w:val="single" w:sz="4" w:space="0" w:color="auto"/>
            </w:tcBorders>
            <w:vAlign w:val="center"/>
          </w:tcPr>
          <w:p w:rsidR="00995582" w:rsidRPr="00C12EB2" w:rsidRDefault="008568FE" w:rsidP="000A1109">
            <w:pPr>
              <w:pStyle w:val="Tablehead"/>
              <w:keepNext/>
            </w:pPr>
            <w:r w:rsidRPr="00C12EB2">
              <w:rPr>
                <w:rtl/>
              </w:rPr>
              <w:t xml:space="preserve">مرجع </w:t>
            </w:r>
            <w:r w:rsidRPr="00C12EB2">
              <w:rPr>
                <w:rtl/>
              </w:rPr>
              <w:br/>
              <w:t xml:space="preserve">المادة </w:t>
            </w:r>
            <w:r w:rsidRPr="00855E13">
              <w:rPr>
                <w:rStyle w:val="Artref"/>
              </w:rPr>
              <w:t>9</w:t>
            </w:r>
          </w:p>
        </w:tc>
        <w:tc>
          <w:tcPr>
            <w:tcW w:w="905" w:type="pct"/>
            <w:tcBorders>
              <w:bottom w:val="single" w:sz="4" w:space="0" w:color="auto"/>
            </w:tcBorders>
            <w:vAlign w:val="center"/>
          </w:tcPr>
          <w:p w:rsidR="00995582" w:rsidRPr="00C12EB2" w:rsidRDefault="008568FE" w:rsidP="00995582">
            <w:pPr>
              <w:pStyle w:val="Tablehead"/>
            </w:pPr>
            <w:r w:rsidRPr="00C12EB2">
              <w:rPr>
                <w:rtl/>
              </w:rPr>
              <w:t>الحالة</w:t>
            </w:r>
          </w:p>
        </w:tc>
        <w:tc>
          <w:tcPr>
            <w:tcW w:w="907" w:type="pct"/>
            <w:tcBorders>
              <w:bottom w:val="single" w:sz="4" w:space="0" w:color="auto"/>
            </w:tcBorders>
            <w:vAlign w:val="center"/>
          </w:tcPr>
          <w:p w:rsidR="00995582" w:rsidRPr="00C12EB2" w:rsidRDefault="008568FE" w:rsidP="00995582">
            <w:pPr>
              <w:pStyle w:val="Tablehead"/>
            </w:pPr>
            <w:r w:rsidRPr="00C12EB2">
              <w:rPr>
                <w:rtl/>
              </w:rPr>
              <w:t>نطاقات التردد (والإقليم)</w:t>
            </w:r>
            <w:r w:rsidRPr="00C12EB2">
              <w:rPr>
                <w:rtl/>
              </w:rPr>
              <w:br/>
              <w:t>للخدمة المطلوب التنسيق بشأنها</w:t>
            </w:r>
          </w:p>
        </w:tc>
        <w:tc>
          <w:tcPr>
            <w:tcW w:w="1310" w:type="pct"/>
            <w:tcBorders>
              <w:bottom w:val="single" w:sz="4" w:space="0" w:color="auto"/>
            </w:tcBorders>
            <w:vAlign w:val="center"/>
          </w:tcPr>
          <w:p w:rsidR="00995582" w:rsidRPr="00C12EB2" w:rsidRDefault="008568FE" w:rsidP="00995582">
            <w:pPr>
              <w:pStyle w:val="Tablehead"/>
            </w:pPr>
            <w:r w:rsidRPr="00C12EB2">
              <w:rPr>
                <w:rtl/>
              </w:rPr>
              <w:t>العتبة/الشرط</w:t>
            </w:r>
          </w:p>
        </w:tc>
        <w:tc>
          <w:tcPr>
            <w:tcW w:w="703" w:type="pct"/>
            <w:tcBorders>
              <w:bottom w:val="single" w:sz="4" w:space="0" w:color="auto"/>
            </w:tcBorders>
            <w:vAlign w:val="center"/>
          </w:tcPr>
          <w:p w:rsidR="00995582" w:rsidRPr="00C12EB2" w:rsidRDefault="008568FE" w:rsidP="00995582">
            <w:pPr>
              <w:pStyle w:val="Tablehead"/>
            </w:pPr>
            <w:r w:rsidRPr="00C12EB2">
              <w:rPr>
                <w:rtl/>
              </w:rPr>
              <w:t>طريقة الحساب</w:t>
            </w:r>
          </w:p>
        </w:tc>
        <w:tc>
          <w:tcPr>
            <w:tcW w:w="766" w:type="pct"/>
            <w:tcBorders>
              <w:bottom w:val="single" w:sz="4" w:space="0" w:color="auto"/>
            </w:tcBorders>
            <w:vAlign w:val="center"/>
          </w:tcPr>
          <w:p w:rsidR="00995582" w:rsidRPr="00C12EB2" w:rsidRDefault="008568FE" w:rsidP="00995582">
            <w:pPr>
              <w:pStyle w:val="Tablehead"/>
            </w:pPr>
            <w:r w:rsidRPr="00C12EB2">
              <w:rPr>
                <w:rtl/>
              </w:rPr>
              <w:t>ملاحظات</w:t>
            </w:r>
          </w:p>
        </w:tc>
      </w:tr>
      <w:tr w:rsidR="00995582" w:rsidRPr="00C12EB2" w:rsidTr="00995582">
        <w:trPr>
          <w:cantSplit/>
        </w:trPr>
        <w:tc>
          <w:tcPr>
            <w:tcW w:w="409" w:type="pct"/>
            <w:tcBorders>
              <w:top w:val="single" w:sz="4" w:space="0" w:color="auto"/>
              <w:bottom w:val="nil"/>
            </w:tcBorders>
          </w:tcPr>
          <w:p w:rsidR="00995582" w:rsidRPr="00D3340F" w:rsidRDefault="008568FE" w:rsidP="00995582">
            <w:pPr>
              <w:pStyle w:val="Tabletext"/>
              <w:jc w:val="left"/>
              <w:rPr>
                <w:rtl/>
                <w:lang w:bidi="ar-EG"/>
              </w:rPr>
            </w:pPr>
            <w:r w:rsidRPr="00D3340F">
              <w:rPr>
                <w:rtl/>
                <w:lang w:bidi="ar-EG"/>
              </w:rPr>
              <w:t xml:space="preserve">الرقم </w:t>
            </w:r>
            <w:r w:rsidRPr="00855E13">
              <w:rPr>
                <w:rStyle w:val="Artref"/>
              </w:rPr>
              <w:t>7.9</w:t>
            </w:r>
            <w:r w:rsidRPr="00D3340F">
              <w:rPr>
                <w:lang w:bidi="ar-EG"/>
              </w:rPr>
              <w:br/>
              <w:t>GSO/GSO</w:t>
            </w:r>
            <w:r w:rsidRPr="00D3340F">
              <w:rPr>
                <w:rtl/>
                <w:lang w:bidi="ar-EG"/>
              </w:rPr>
              <w:br/>
            </w:r>
            <w:r w:rsidRPr="00D3340F">
              <w:rPr>
                <w:i/>
                <w:iCs/>
                <w:rtl/>
                <w:lang w:bidi="ar-EG"/>
              </w:rPr>
              <w:t>(تابع)</w:t>
            </w:r>
          </w:p>
        </w:tc>
        <w:tc>
          <w:tcPr>
            <w:tcW w:w="908" w:type="pct"/>
            <w:tcBorders>
              <w:top w:val="single" w:sz="4" w:space="0" w:color="auto"/>
              <w:bottom w:val="nil"/>
            </w:tcBorders>
          </w:tcPr>
          <w:p w:rsidR="00995582" w:rsidRPr="00D3340F" w:rsidRDefault="00B93968" w:rsidP="00995582">
            <w:pPr>
              <w:pStyle w:val="Tabletext"/>
              <w:rPr>
                <w:rtl/>
                <w:lang w:bidi="ar-EG"/>
              </w:rPr>
            </w:pPr>
          </w:p>
        </w:tc>
        <w:tc>
          <w:tcPr>
            <w:tcW w:w="904" w:type="pct"/>
            <w:tcBorders>
              <w:top w:val="single" w:sz="4" w:space="0" w:color="auto"/>
              <w:bottom w:val="nil"/>
            </w:tcBorders>
          </w:tcPr>
          <w:p w:rsidR="00995582" w:rsidRPr="00D3340F" w:rsidRDefault="008568FE" w:rsidP="00995582">
            <w:pPr>
              <w:pStyle w:val="Tabletext"/>
              <w:ind w:left="397" w:hanging="397"/>
              <w:rPr>
                <w:lang w:bidi="ar-EG"/>
              </w:rPr>
            </w:pPr>
            <w:r w:rsidRPr="00D3340F">
              <w:rPr>
                <w:lang w:bidi="ar-EG"/>
              </w:rPr>
              <w:t>(5</w:t>
            </w:r>
            <w:r w:rsidRPr="00D3340F">
              <w:rPr>
                <w:rtl/>
                <w:lang w:bidi="ar-EG"/>
              </w:rPr>
              <w:tab/>
            </w:r>
            <w:r w:rsidRPr="00D3340F">
              <w:rPr>
                <w:lang w:bidi="ar-EG"/>
              </w:rPr>
              <w:t>GHz 17,8-17,7</w:t>
            </w:r>
          </w:p>
        </w:tc>
        <w:tc>
          <w:tcPr>
            <w:tcW w:w="1310" w:type="pct"/>
            <w:tcBorders>
              <w:top w:val="single" w:sz="4" w:space="0" w:color="auto"/>
              <w:bottom w:val="nil"/>
            </w:tcBorders>
          </w:tcPr>
          <w:p w:rsidR="00995582" w:rsidRPr="00D3340F" w:rsidRDefault="002F2144" w:rsidP="00491791">
            <w:pPr>
              <w:pStyle w:val="Tabletext"/>
              <w:ind w:left="397" w:hanging="397"/>
              <w:jc w:val="left"/>
              <w:rPr>
                <w:spacing w:val="-4"/>
                <w:rtl/>
                <w:lang w:bidi="ar-EG"/>
              </w:rPr>
            </w:pPr>
            <w:r>
              <w:rPr>
                <w:rFonts w:hint="cs"/>
                <w:rtl/>
                <w:lang w:bidi="ar-EG"/>
              </w:rPr>
              <w:t>’</w:t>
            </w:r>
            <w:r>
              <w:rPr>
                <w:lang w:bidi="ar-EG"/>
              </w:rPr>
              <w:t>1</w:t>
            </w:r>
            <w:r>
              <w:rPr>
                <w:rFonts w:hint="cs"/>
                <w:rtl/>
                <w:lang w:bidi="ar-EG"/>
              </w:rPr>
              <w:t>‘</w:t>
            </w:r>
            <w:r w:rsidR="008568FE" w:rsidRPr="00D3340F">
              <w:rPr>
                <w:spacing w:val="-4"/>
                <w:rtl/>
                <w:lang w:bidi="ar-EG"/>
              </w:rPr>
              <w:tab/>
              <w:t>عروض النطاق تتراكب</w:t>
            </w:r>
          </w:p>
          <w:p w:rsidR="00995582" w:rsidRPr="00D3340F" w:rsidRDefault="002F2144" w:rsidP="002F2144">
            <w:pPr>
              <w:pStyle w:val="Tabletext"/>
              <w:ind w:left="794" w:hanging="794"/>
              <w:jc w:val="left"/>
              <w:rPr>
                <w:spacing w:val="-4"/>
                <w:rtl/>
                <w:lang w:bidi="ar-EG"/>
              </w:rPr>
            </w:pPr>
            <w:r>
              <w:rPr>
                <w:rFonts w:hint="cs"/>
                <w:rtl/>
                <w:lang w:bidi="ar-EG"/>
              </w:rPr>
              <w:t>’</w:t>
            </w:r>
            <w:r>
              <w:rPr>
                <w:lang w:bidi="ar-EG"/>
              </w:rPr>
              <w:t>2</w:t>
            </w:r>
            <w:r>
              <w:rPr>
                <w:rFonts w:hint="cs"/>
                <w:rtl/>
                <w:lang w:bidi="ar-EG"/>
              </w:rPr>
              <w:t>‘</w:t>
            </w:r>
            <w:r w:rsidR="008568FE" w:rsidRPr="00D3340F">
              <w:rPr>
                <w:spacing w:val="-4"/>
                <w:rtl/>
                <w:lang w:bidi="ar-EG"/>
              </w:rPr>
              <w:tab/>
              <w:t>أ )</w:t>
            </w:r>
            <w:r w:rsidR="008568FE" w:rsidRPr="00D3340F">
              <w:rPr>
                <w:spacing w:val="-4"/>
                <w:rtl/>
                <w:lang w:bidi="ar-EG"/>
              </w:rPr>
              <w:tab/>
              <w:t>كل شبكة</w:t>
            </w:r>
            <w:r w:rsidR="008568FE">
              <w:rPr>
                <w:spacing w:val="-4"/>
                <w:rtl/>
                <w:lang w:bidi="ar-EG"/>
              </w:rPr>
              <w:t xml:space="preserve"> في </w:t>
            </w:r>
            <w:r w:rsidR="008568FE" w:rsidRPr="00D3340F">
              <w:rPr>
                <w:spacing w:val="-4"/>
                <w:rtl/>
                <w:lang w:bidi="ar-EG"/>
              </w:rPr>
              <w:t>الخدمة الثابتة الساتلية وكل وظيفة مصاحبة</w:t>
            </w:r>
            <w:r w:rsidR="008568FE">
              <w:rPr>
                <w:spacing w:val="-4"/>
                <w:rtl/>
                <w:lang w:bidi="ar-EG"/>
              </w:rPr>
              <w:t xml:space="preserve"> في </w:t>
            </w:r>
            <w:r w:rsidR="008568FE" w:rsidRPr="00D3340F">
              <w:rPr>
                <w:spacing w:val="-4"/>
                <w:rtl/>
                <w:lang w:bidi="ar-EG"/>
              </w:rPr>
              <w:t xml:space="preserve">العمليات الفضائية (انظر الرقم </w:t>
            </w:r>
            <w:r w:rsidR="008568FE" w:rsidRPr="00855E13">
              <w:rPr>
                <w:rStyle w:val="Artref"/>
              </w:rPr>
              <w:t>23.1</w:t>
            </w:r>
            <w:r w:rsidR="008568FE" w:rsidRPr="00D3340F">
              <w:rPr>
                <w:spacing w:val="-4"/>
                <w:rtl/>
                <w:lang w:bidi="ar-EG"/>
              </w:rPr>
              <w:t xml:space="preserve">)، لها محطة فضائية واقعة ضمن قوس مدارية قدرها </w:t>
            </w:r>
            <w:r w:rsidR="008568FE" w:rsidRPr="00D3340F">
              <w:rPr>
                <w:lang w:bidi="ar-EG"/>
              </w:rPr>
              <w:sym w:font="Symbol" w:char="F0B0"/>
            </w:r>
            <w:r w:rsidR="008568FE" w:rsidRPr="00D3340F">
              <w:rPr>
                <w:lang w:bidi="ar-EG"/>
              </w:rPr>
              <w:t>8±</w:t>
            </w:r>
            <w:r w:rsidR="008568FE" w:rsidRPr="00D3340F">
              <w:rPr>
                <w:spacing w:val="-4"/>
                <w:rtl/>
                <w:lang w:bidi="ar-EG"/>
              </w:rPr>
              <w:t xml:space="preserve"> بالنسبة إلى الموقع المداري الاسمي لشبكة مقترحة</w:t>
            </w:r>
            <w:r w:rsidR="008568FE">
              <w:rPr>
                <w:spacing w:val="-4"/>
                <w:rtl/>
                <w:lang w:bidi="ar-EG"/>
              </w:rPr>
              <w:t xml:space="preserve"> في </w:t>
            </w:r>
            <w:r w:rsidR="008568FE" w:rsidRPr="00D3340F">
              <w:rPr>
                <w:spacing w:val="-4"/>
                <w:rtl/>
                <w:lang w:bidi="ar-EG"/>
              </w:rPr>
              <w:t>الخدمة الإذاعية الساتلية،</w:t>
            </w:r>
          </w:p>
          <w:p w:rsidR="00995582" w:rsidRPr="00D3340F" w:rsidRDefault="008568FE" w:rsidP="00491791">
            <w:pPr>
              <w:pStyle w:val="Tabletext"/>
              <w:ind w:left="397" w:hanging="397"/>
              <w:jc w:val="left"/>
              <w:rPr>
                <w:spacing w:val="-4"/>
                <w:lang w:bidi="ar-EG"/>
              </w:rPr>
            </w:pPr>
            <w:r w:rsidRPr="00D3340F">
              <w:rPr>
                <w:spacing w:val="-4"/>
                <w:rtl/>
                <w:lang w:bidi="ar-EG"/>
              </w:rPr>
              <w:tab/>
              <w:t>أو</w:t>
            </w:r>
          </w:p>
        </w:tc>
        <w:tc>
          <w:tcPr>
            <w:tcW w:w="703" w:type="pct"/>
            <w:tcBorders>
              <w:top w:val="single" w:sz="4" w:space="0" w:color="auto"/>
              <w:bottom w:val="nil"/>
            </w:tcBorders>
          </w:tcPr>
          <w:p w:rsidR="00995582" w:rsidRPr="00C12EB2" w:rsidRDefault="00B93968" w:rsidP="00995582">
            <w:pPr>
              <w:pStyle w:val="Tabletext"/>
              <w:rPr>
                <w:lang w:bidi="ar-EG"/>
              </w:rPr>
            </w:pPr>
          </w:p>
        </w:tc>
        <w:tc>
          <w:tcPr>
            <w:tcW w:w="766" w:type="pct"/>
            <w:tcBorders>
              <w:top w:val="single" w:sz="4" w:space="0" w:color="auto"/>
              <w:bottom w:val="nil"/>
            </w:tcBorders>
          </w:tcPr>
          <w:p w:rsidR="00995582" w:rsidRPr="00C12EB2" w:rsidRDefault="00B93968" w:rsidP="00995582">
            <w:pPr>
              <w:pStyle w:val="Tabletext"/>
              <w:rPr>
                <w:rtl/>
                <w:lang w:bidi="ar-EG"/>
              </w:rPr>
            </w:pPr>
          </w:p>
        </w:tc>
      </w:tr>
      <w:tr w:rsidR="00995582" w:rsidRPr="00C12EB2" w:rsidTr="00995582">
        <w:trPr>
          <w:cantSplit/>
        </w:trPr>
        <w:tc>
          <w:tcPr>
            <w:tcW w:w="409" w:type="pct"/>
            <w:tcBorders>
              <w:top w:val="nil"/>
              <w:bottom w:val="nil"/>
            </w:tcBorders>
          </w:tcPr>
          <w:p w:rsidR="00995582" w:rsidRPr="00D3340F" w:rsidRDefault="00B93968" w:rsidP="00995582">
            <w:pPr>
              <w:pStyle w:val="Tabletext"/>
              <w:rPr>
                <w:i/>
                <w:iCs/>
                <w:rtl/>
                <w:lang w:bidi="ar-EG"/>
              </w:rPr>
            </w:pPr>
          </w:p>
        </w:tc>
        <w:tc>
          <w:tcPr>
            <w:tcW w:w="908" w:type="pct"/>
            <w:tcBorders>
              <w:top w:val="nil"/>
              <w:bottom w:val="nil"/>
            </w:tcBorders>
          </w:tcPr>
          <w:p w:rsidR="00995582" w:rsidRPr="00D3340F" w:rsidRDefault="00B93968" w:rsidP="00995582">
            <w:pPr>
              <w:pStyle w:val="Tabletext"/>
              <w:rPr>
                <w:rtl/>
                <w:lang w:bidi="ar-EG"/>
              </w:rPr>
            </w:pPr>
          </w:p>
        </w:tc>
        <w:tc>
          <w:tcPr>
            <w:tcW w:w="904" w:type="pct"/>
            <w:tcBorders>
              <w:top w:val="nil"/>
              <w:bottom w:val="nil"/>
            </w:tcBorders>
          </w:tcPr>
          <w:p w:rsidR="00995582" w:rsidRPr="00D3340F" w:rsidRDefault="00B93968" w:rsidP="00995582">
            <w:pPr>
              <w:pStyle w:val="Tabletext"/>
              <w:ind w:left="397" w:hanging="397"/>
              <w:rPr>
                <w:lang w:bidi="ar-EG"/>
              </w:rPr>
            </w:pPr>
          </w:p>
        </w:tc>
        <w:tc>
          <w:tcPr>
            <w:tcW w:w="1310" w:type="pct"/>
            <w:tcBorders>
              <w:top w:val="nil"/>
              <w:bottom w:val="nil"/>
            </w:tcBorders>
          </w:tcPr>
          <w:p w:rsidR="00995582" w:rsidRPr="00D3340F" w:rsidRDefault="008568FE" w:rsidP="00491791">
            <w:pPr>
              <w:pStyle w:val="Tabletext"/>
              <w:ind w:left="794" w:hanging="794"/>
              <w:jc w:val="left"/>
              <w:rPr>
                <w:spacing w:val="-4"/>
                <w:rtl/>
                <w:lang w:bidi="ar-EG"/>
              </w:rPr>
            </w:pPr>
            <w:r w:rsidRPr="00D3340F">
              <w:rPr>
                <w:spacing w:val="-4"/>
                <w:rtl/>
                <w:lang w:bidi="ar-EG"/>
              </w:rPr>
              <w:tab/>
              <w:t>ب)</w:t>
            </w:r>
            <w:r w:rsidRPr="00D3340F">
              <w:rPr>
                <w:spacing w:val="-4"/>
                <w:rtl/>
                <w:lang w:bidi="ar-EG"/>
              </w:rPr>
              <w:tab/>
              <w:t>كل شبكة</w:t>
            </w:r>
            <w:r>
              <w:rPr>
                <w:spacing w:val="-4"/>
                <w:rtl/>
                <w:lang w:bidi="ar-EG"/>
              </w:rPr>
              <w:t xml:space="preserve"> في </w:t>
            </w:r>
            <w:r w:rsidRPr="00D3340F">
              <w:rPr>
                <w:spacing w:val="-4"/>
                <w:rtl/>
                <w:lang w:bidi="ar-EG"/>
              </w:rPr>
              <w:t>الخدمة الإذاعية الساتلية وكل وظيفة مصاحبة</w:t>
            </w:r>
            <w:r>
              <w:rPr>
                <w:spacing w:val="-4"/>
                <w:rtl/>
                <w:lang w:bidi="ar-EG"/>
              </w:rPr>
              <w:t xml:space="preserve"> في </w:t>
            </w:r>
            <w:r w:rsidRPr="00D3340F">
              <w:rPr>
                <w:spacing w:val="-4"/>
                <w:rtl/>
                <w:lang w:bidi="ar-EG"/>
              </w:rPr>
              <w:t xml:space="preserve">العمليات الفضائية (انظر الرقم </w:t>
            </w:r>
            <w:r w:rsidRPr="00855E13">
              <w:rPr>
                <w:rStyle w:val="Artref"/>
              </w:rPr>
              <w:t>23.1</w:t>
            </w:r>
            <w:r w:rsidRPr="00D3340F">
              <w:rPr>
                <w:spacing w:val="-4"/>
                <w:rtl/>
                <w:lang w:bidi="ar-EG"/>
              </w:rPr>
              <w:t xml:space="preserve">)، لها محطة فضائية واقعة ضمن قوس مدارية قدرها </w:t>
            </w:r>
            <w:r w:rsidRPr="00D3340F">
              <w:rPr>
                <w:lang w:bidi="ar-EG"/>
              </w:rPr>
              <w:sym w:font="Symbol" w:char="F0B0"/>
            </w:r>
            <w:r w:rsidRPr="00D3340F">
              <w:rPr>
                <w:lang w:bidi="ar-EG"/>
              </w:rPr>
              <w:t>8±</w:t>
            </w:r>
            <w:r w:rsidRPr="00D3340F">
              <w:rPr>
                <w:spacing w:val="-4"/>
                <w:rtl/>
                <w:lang w:bidi="ar-EG"/>
              </w:rPr>
              <w:t xml:space="preserve"> بالنسبة إلى الموقع المداري الاسمي لشبكة مقترحة</w:t>
            </w:r>
            <w:r>
              <w:rPr>
                <w:spacing w:val="-4"/>
                <w:rtl/>
                <w:lang w:bidi="ar-EG"/>
              </w:rPr>
              <w:t xml:space="preserve"> في </w:t>
            </w:r>
            <w:r w:rsidRPr="00D3340F">
              <w:rPr>
                <w:spacing w:val="-4"/>
                <w:rtl/>
                <w:lang w:bidi="ar-EG"/>
              </w:rPr>
              <w:t>الخدمة الثابتة الساتلية.</w:t>
            </w:r>
          </w:p>
          <w:p w:rsidR="00995582" w:rsidRPr="00D3340F" w:rsidRDefault="008568FE" w:rsidP="00491791">
            <w:pPr>
              <w:pStyle w:val="Tabletext"/>
              <w:ind w:left="397" w:hanging="397"/>
              <w:jc w:val="left"/>
              <w:rPr>
                <w:spacing w:val="-4"/>
                <w:lang w:bidi="ar-EG"/>
              </w:rPr>
            </w:pPr>
            <w:r w:rsidRPr="00D3340F">
              <w:rPr>
                <w:b/>
                <w:bCs/>
                <w:spacing w:val="-4"/>
                <w:rtl/>
                <w:lang w:bidi="ar-EG"/>
              </w:rPr>
              <w:t xml:space="preserve">ملاحظة </w:t>
            </w:r>
            <w:r w:rsidRPr="00D3340F">
              <w:rPr>
                <w:spacing w:val="-4"/>
                <w:rtl/>
                <w:lang w:bidi="ar-EG"/>
              </w:rPr>
              <w:t xml:space="preserve">- ينطبق الرقم </w:t>
            </w:r>
            <w:r w:rsidRPr="00855E13">
              <w:rPr>
                <w:rStyle w:val="Artref"/>
              </w:rPr>
              <w:t>517.5</w:t>
            </w:r>
            <w:r>
              <w:rPr>
                <w:spacing w:val="-4"/>
                <w:rtl/>
                <w:lang w:bidi="ar-EG"/>
              </w:rPr>
              <w:t xml:space="preserve"> في </w:t>
            </w:r>
            <w:r w:rsidRPr="00D3340F">
              <w:rPr>
                <w:spacing w:val="-4"/>
                <w:rtl/>
                <w:lang w:bidi="ar-EG"/>
              </w:rPr>
              <w:t xml:space="preserve">الإقليم </w:t>
            </w:r>
            <w:r w:rsidRPr="00D3340F">
              <w:rPr>
                <w:spacing w:val="-4"/>
                <w:lang w:bidi="ar-EG"/>
              </w:rPr>
              <w:t>2</w:t>
            </w:r>
            <w:r w:rsidRPr="00D3340F">
              <w:rPr>
                <w:spacing w:val="-4"/>
                <w:rtl/>
                <w:lang w:bidi="ar-EG"/>
              </w:rPr>
              <w:t>.</w:t>
            </w:r>
          </w:p>
        </w:tc>
        <w:tc>
          <w:tcPr>
            <w:tcW w:w="703" w:type="pct"/>
            <w:tcBorders>
              <w:top w:val="nil"/>
              <w:bottom w:val="nil"/>
            </w:tcBorders>
          </w:tcPr>
          <w:p w:rsidR="00995582" w:rsidRPr="00C12EB2" w:rsidRDefault="00B93968" w:rsidP="00995582">
            <w:pPr>
              <w:pStyle w:val="Tabletext"/>
              <w:rPr>
                <w:lang w:bidi="ar-EG"/>
              </w:rPr>
            </w:pPr>
          </w:p>
        </w:tc>
        <w:tc>
          <w:tcPr>
            <w:tcW w:w="766" w:type="pct"/>
            <w:tcBorders>
              <w:top w:val="nil"/>
              <w:bottom w:val="nil"/>
            </w:tcBorders>
          </w:tcPr>
          <w:p w:rsidR="00995582" w:rsidRPr="00C12EB2" w:rsidRDefault="00B93968" w:rsidP="00995582">
            <w:pPr>
              <w:pStyle w:val="Tabletext"/>
              <w:rPr>
                <w:rtl/>
                <w:lang w:bidi="ar-EG"/>
              </w:rPr>
            </w:pPr>
          </w:p>
        </w:tc>
      </w:tr>
      <w:tr w:rsidR="00995582" w:rsidRPr="00C12EB2" w:rsidTr="00995582">
        <w:trPr>
          <w:cantSplit/>
        </w:trPr>
        <w:tc>
          <w:tcPr>
            <w:tcW w:w="409" w:type="pct"/>
            <w:tcBorders>
              <w:top w:val="nil"/>
              <w:bottom w:val="single" w:sz="4" w:space="0" w:color="auto"/>
            </w:tcBorders>
          </w:tcPr>
          <w:p w:rsidR="00995582" w:rsidRPr="00D3340F" w:rsidRDefault="00B93968" w:rsidP="00995582">
            <w:pPr>
              <w:pStyle w:val="Tabletext"/>
              <w:rPr>
                <w:rtl/>
                <w:lang w:bidi="ar-EG"/>
              </w:rPr>
            </w:pPr>
          </w:p>
        </w:tc>
        <w:tc>
          <w:tcPr>
            <w:tcW w:w="908" w:type="pct"/>
            <w:tcBorders>
              <w:top w:val="nil"/>
              <w:bottom w:val="single" w:sz="4" w:space="0" w:color="auto"/>
            </w:tcBorders>
          </w:tcPr>
          <w:p w:rsidR="00995582" w:rsidRPr="00D3340F" w:rsidRDefault="00B93968" w:rsidP="00995582">
            <w:pPr>
              <w:pStyle w:val="Tabletext"/>
              <w:rPr>
                <w:rtl/>
                <w:lang w:bidi="ar-EG"/>
              </w:rPr>
            </w:pPr>
          </w:p>
        </w:tc>
        <w:tc>
          <w:tcPr>
            <w:tcW w:w="904" w:type="pct"/>
            <w:tcBorders>
              <w:top w:val="nil"/>
              <w:bottom w:val="single" w:sz="4" w:space="0" w:color="auto"/>
            </w:tcBorders>
          </w:tcPr>
          <w:p w:rsidR="00995582" w:rsidRPr="00D3340F" w:rsidRDefault="008568FE" w:rsidP="00C056FC">
            <w:pPr>
              <w:pStyle w:val="Tabletext"/>
              <w:ind w:left="397" w:hanging="397"/>
              <w:jc w:val="left"/>
              <w:rPr>
                <w:rtl/>
                <w:lang w:bidi="ar-EG"/>
              </w:rPr>
            </w:pPr>
            <w:r w:rsidRPr="00D3340F">
              <w:rPr>
                <w:lang w:bidi="ar-EG"/>
              </w:rPr>
              <w:t>(6</w:t>
            </w:r>
            <w:r w:rsidRPr="00D3340F">
              <w:rPr>
                <w:lang w:bidi="ar-EG"/>
              </w:rPr>
              <w:tab/>
              <w:t>GHz 18,3-18,0</w:t>
            </w:r>
            <w:r w:rsidRPr="00D3340F">
              <w:rPr>
                <w:rtl/>
                <w:lang w:bidi="ar-EG"/>
              </w:rPr>
              <w:t xml:space="preserve"> (الإقليم </w:t>
            </w:r>
            <w:r w:rsidRPr="00D3340F">
              <w:rPr>
                <w:lang w:bidi="ar-EG"/>
              </w:rPr>
              <w:t>2</w:t>
            </w:r>
            <w:r w:rsidRPr="00D3340F">
              <w:rPr>
                <w:rtl/>
                <w:lang w:bidi="ar-EG"/>
              </w:rPr>
              <w:t xml:space="preserve">) </w:t>
            </w:r>
            <w:r w:rsidRPr="00D3340F">
              <w:rPr>
                <w:rtl/>
                <w:lang w:bidi="ar-EG"/>
              </w:rPr>
              <w:br/>
            </w:r>
            <w:r w:rsidRPr="00D3340F">
              <w:rPr>
                <w:rtl/>
                <w:cs/>
                <w:lang w:bidi="ar-EG"/>
              </w:rPr>
              <w:t>‎</w:t>
            </w:r>
            <w:r w:rsidRPr="00D3340F">
              <w:rPr>
                <w:lang w:bidi="ar-EG"/>
              </w:rPr>
              <w:t>GHz 18,4-18,1</w:t>
            </w:r>
            <w:r w:rsidRPr="00D3340F">
              <w:rPr>
                <w:rtl/>
                <w:lang w:bidi="ar-EG"/>
              </w:rPr>
              <w:t xml:space="preserve"> (الإقليمان </w:t>
            </w:r>
            <w:r w:rsidRPr="00D3340F">
              <w:rPr>
                <w:lang w:bidi="ar-EG"/>
              </w:rPr>
              <w:t>1</w:t>
            </w:r>
            <w:r w:rsidRPr="00D3340F">
              <w:rPr>
                <w:rtl/>
                <w:lang w:bidi="ar-EG"/>
              </w:rPr>
              <w:t xml:space="preserve"> و</w:t>
            </w:r>
            <w:r w:rsidRPr="00D3340F">
              <w:rPr>
                <w:lang w:bidi="ar-EG"/>
              </w:rPr>
              <w:t>3</w:t>
            </w:r>
            <w:r w:rsidRPr="00D3340F">
              <w:rPr>
                <w:rtl/>
                <w:lang w:bidi="ar-EG"/>
              </w:rPr>
              <w:t>)</w:t>
            </w:r>
          </w:p>
        </w:tc>
        <w:tc>
          <w:tcPr>
            <w:tcW w:w="1310" w:type="pct"/>
            <w:tcBorders>
              <w:top w:val="nil"/>
              <w:bottom w:val="single" w:sz="4" w:space="0" w:color="auto"/>
            </w:tcBorders>
          </w:tcPr>
          <w:p w:rsidR="00995582" w:rsidRPr="00D3340F" w:rsidRDefault="002F2144" w:rsidP="00491791">
            <w:pPr>
              <w:pStyle w:val="Tabletext"/>
              <w:ind w:left="397" w:hanging="397"/>
              <w:jc w:val="left"/>
              <w:rPr>
                <w:spacing w:val="-4"/>
                <w:rtl/>
                <w:lang w:bidi="ar-EG"/>
              </w:rPr>
            </w:pPr>
            <w:r>
              <w:rPr>
                <w:rFonts w:hint="cs"/>
                <w:rtl/>
                <w:lang w:bidi="ar-EG"/>
              </w:rPr>
              <w:t>’</w:t>
            </w:r>
            <w:r>
              <w:rPr>
                <w:lang w:bidi="ar-EG"/>
              </w:rPr>
              <w:t>1</w:t>
            </w:r>
            <w:r>
              <w:rPr>
                <w:rFonts w:hint="cs"/>
                <w:rtl/>
                <w:lang w:bidi="ar-EG"/>
              </w:rPr>
              <w:t>‘</w:t>
            </w:r>
            <w:r w:rsidR="008568FE" w:rsidRPr="00D3340F">
              <w:rPr>
                <w:spacing w:val="-4"/>
                <w:rtl/>
                <w:lang w:bidi="ar-EG"/>
              </w:rPr>
              <w:tab/>
              <w:t>عروض النطاق تتراكب</w:t>
            </w:r>
          </w:p>
          <w:p w:rsidR="00995582" w:rsidRPr="00D3340F" w:rsidRDefault="002F2144" w:rsidP="002F2144">
            <w:pPr>
              <w:pStyle w:val="Tabletext"/>
              <w:ind w:left="397" w:hanging="397"/>
              <w:jc w:val="left"/>
              <w:rPr>
                <w:spacing w:val="-4"/>
                <w:lang w:bidi="ar-EG"/>
              </w:rPr>
            </w:pPr>
            <w:r>
              <w:rPr>
                <w:rFonts w:hint="cs"/>
                <w:rtl/>
                <w:lang w:bidi="ar-EG"/>
              </w:rPr>
              <w:t>’</w:t>
            </w:r>
            <w:r>
              <w:rPr>
                <w:lang w:bidi="ar-EG"/>
              </w:rPr>
              <w:t>2</w:t>
            </w:r>
            <w:r>
              <w:rPr>
                <w:rFonts w:hint="cs"/>
                <w:rtl/>
                <w:lang w:bidi="ar-EG"/>
              </w:rPr>
              <w:t>‘</w:t>
            </w:r>
            <w:r w:rsidR="008568FE" w:rsidRPr="00D3340F">
              <w:rPr>
                <w:spacing w:val="-4"/>
                <w:rtl/>
                <w:lang w:bidi="ar-EG"/>
              </w:rPr>
              <w:tab/>
              <w:t>وكل شبكة</w:t>
            </w:r>
            <w:r w:rsidR="008568FE">
              <w:rPr>
                <w:spacing w:val="-4"/>
                <w:rtl/>
                <w:lang w:bidi="ar-EG"/>
              </w:rPr>
              <w:t xml:space="preserve"> في </w:t>
            </w:r>
            <w:r w:rsidR="008568FE" w:rsidRPr="00D3340F">
              <w:rPr>
                <w:spacing w:val="-4"/>
                <w:rtl/>
                <w:lang w:bidi="ar-EG"/>
              </w:rPr>
              <w:t>الخدمة الثابتة الساتلية أو خدمة الأرصاد الجوية الساتلية وكل وظيفة مصاحبة</w:t>
            </w:r>
            <w:r w:rsidR="008568FE">
              <w:rPr>
                <w:spacing w:val="-4"/>
                <w:rtl/>
                <w:lang w:bidi="ar-EG"/>
              </w:rPr>
              <w:t xml:space="preserve"> في </w:t>
            </w:r>
            <w:r w:rsidR="008568FE" w:rsidRPr="00D3340F">
              <w:rPr>
                <w:spacing w:val="-4"/>
                <w:rtl/>
                <w:lang w:bidi="ar-EG"/>
              </w:rPr>
              <w:t xml:space="preserve">العمليات الفضائية (انظر الرقم </w:t>
            </w:r>
            <w:r w:rsidR="008568FE" w:rsidRPr="00855E13">
              <w:rPr>
                <w:rStyle w:val="Artref"/>
              </w:rPr>
              <w:t>23.1</w:t>
            </w:r>
            <w:r w:rsidR="008568FE" w:rsidRPr="00D3340F">
              <w:rPr>
                <w:spacing w:val="-4"/>
                <w:rtl/>
                <w:lang w:bidi="ar-EG"/>
              </w:rPr>
              <w:t xml:space="preserve">)، لها محطة فضائية واقعة ضمن قوس مدارية قدرها </w:t>
            </w:r>
            <w:r w:rsidR="008568FE" w:rsidRPr="00D3340F">
              <w:rPr>
                <w:spacing w:val="-4"/>
                <w:lang w:bidi="ar-EG"/>
              </w:rPr>
              <w:sym w:font="Symbol" w:char="F0B0"/>
            </w:r>
            <w:r w:rsidR="008568FE" w:rsidRPr="00D3340F">
              <w:rPr>
                <w:spacing w:val="-4"/>
                <w:lang w:bidi="ar-EG"/>
              </w:rPr>
              <w:t>8</w:t>
            </w:r>
            <w:r w:rsidR="008568FE" w:rsidRPr="00D3340F">
              <w:rPr>
                <w:spacing w:val="-4"/>
                <w:lang w:bidi="ar-EG"/>
              </w:rPr>
              <w:sym w:font="Symbol" w:char="F0B1"/>
            </w:r>
            <w:r w:rsidR="008568FE" w:rsidRPr="00D3340F">
              <w:rPr>
                <w:spacing w:val="-4"/>
                <w:rtl/>
                <w:lang w:bidi="ar-EG"/>
              </w:rPr>
              <w:t xml:space="preserve"> بالنسبة إلى الموقع المداري الاسمي لشبكة مقترحة</w:t>
            </w:r>
            <w:r w:rsidR="008568FE">
              <w:rPr>
                <w:spacing w:val="-4"/>
                <w:rtl/>
                <w:lang w:bidi="ar-EG"/>
              </w:rPr>
              <w:t xml:space="preserve"> في </w:t>
            </w:r>
            <w:r w:rsidR="008568FE" w:rsidRPr="00D3340F">
              <w:rPr>
                <w:spacing w:val="-4"/>
                <w:rtl/>
                <w:lang w:bidi="ar-EG"/>
              </w:rPr>
              <w:t xml:space="preserve">الخدمة </w:t>
            </w:r>
            <w:r w:rsidR="008568FE" w:rsidRPr="00D3340F">
              <w:rPr>
                <w:rtl/>
                <w:lang w:bidi="ar-EG"/>
              </w:rPr>
              <w:t>الثابتة الساتلية أو خدمة الأرصاد الجوية الساتلية</w:t>
            </w:r>
          </w:p>
        </w:tc>
        <w:tc>
          <w:tcPr>
            <w:tcW w:w="703" w:type="pct"/>
            <w:tcBorders>
              <w:top w:val="nil"/>
              <w:bottom w:val="single" w:sz="4" w:space="0" w:color="auto"/>
            </w:tcBorders>
          </w:tcPr>
          <w:p w:rsidR="00995582" w:rsidRPr="00C12EB2" w:rsidRDefault="00B93968" w:rsidP="00995582">
            <w:pPr>
              <w:pStyle w:val="Tabletext"/>
              <w:rPr>
                <w:lang w:bidi="ar-EG"/>
              </w:rPr>
            </w:pPr>
          </w:p>
        </w:tc>
        <w:tc>
          <w:tcPr>
            <w:tcW w:w="766" w:type="pct"/>
            <w:tcBorders>
              <w:top w:val="nil"/>
              <w:bottom w:val="single" w:sz="4" w:space="0" w:color="auto"/>
            </w:tcBorders>
          </w:tcPr>
          <w:p w:rsidR="00995582" w:rsidRPr="00C12EB2" w:rsidRDefault="00B93968" w:rsidP="00995582">
            <w:pPr>
              <w:pStyle w:val="Tabletext"/>
              <w:rPr>
                <w:rtl/>
                <w:lang w:bidi="ar-EG"/>
              </w:rPr>
            </w:pPr>
          </w:p>
        </w:tc>
      </w:tr>
    </w:tbl>
    <w:p w:rsidR="00995582" w:rsidRPr="00E140C0" w:rsidRDefault="008568FE">
      <w:pPr>
        <w:keepNext/>
        <w:jc w:val="center"/>
        <w:rPr>
          <w:sz w:val="18"/>
          <w:szCs w:val="26"/>
          <w:rtl/>
          <w:lang w:bidi="ar-EG"/>
        </w:rPr>
        <w:pPrChange w:id="50" w:author="Tahawi, Mohamad " w:date="2015-10-30T11:11:00Z">
          <w:pPr>
            <w:keepNext/>
            <w:jc w:val="center"/>
          </w:pPr>
        </w:pPrChange>
      </w:pPr>
      <w:r w:rsidRPr="00855E13">
        <w:rPr>
          <w:rStyle w:val="TableNoChar"/>
          <w:rtl/>
        </w:rPr>
        <w:lastRenderedPageBreak/>
        <w:t xml:space="preserve">الجدول </w:t>
      </w:r>
      <w:r w:rsidRPr="00855E13">
        <w:rPr>
          <w:rStyle w:val="TableNoChar"/>
        </w:rPr>
        <w:t>1-5</w:t>
      </w:r>
      <w:r>
        <w:rPr>
          <w:rtl/>
          <w:lang w:bidi="ar-EG"/>
        </w:rPr>
        <w:t xml:space="preserve"> </w:t>
      </w:r>
      <w:r>
        <w:rPr>
          <w:i/>
          <w:iCs/>
          <w:rtl/>
          <w:lang w:bidi="ar-EG"/>
        </w:rPr>
        <w:t>(تابع)</w:t>
      </w:r>
      <w:r w:rsidRPr="00704940">
        <w:rPr>
          <w:sz w:val="16"/>
          <w:szCs w:val="16"/>
          <w:lang w:bidi="ar-EG"/>
        </w:rPr>
        <w:t xml:space="preserve"> </w:t>
      </w:r>
      <w:r w:rsidRPr="00391931">
        <w:rPr>
          <w:sz w:val="16"/>
          <w:szCs w:val="16"/>
          <w:lang w:bidi="ar-EG"/>
        </w:rPr>
        <w:t>(</w:t>
      </w:r>
      <w:r>
        <w:rPr>
          <w:sz w:val="16"/>
          <w:szCs w:val="16"/>
          <w:lang w:bidi="ar-EG"/>
        </w:rPr>
        <w:t>Rev.</w:t>
      </w:r>
      <w:r w:rsidRPr="00391931">
        <w:rPr>
          <w:sz w:val="16"/>
          <w:szCs w:val="16"/>
          <w:lang w:bidi="ar-EG"/>
        </w:rPr>
        <w:t>WRC-</w:t>
      </w:r>
      <w:del w:id="51" w:author="Tahawi, Mohamad " w:date="2015-10-30T11:11:00Z">
        <w:r w:rsidDel="004F4016">
          <w:rPr>
            <w:sz w:val="16"/>
            <w:szCs w:val="16"/>
            <w:lang w:bidi="ar-EG"/>
          </w:rPr>
          <w:delText>12</w:delText>
        </w:r>
      </w:del>
      <w:ins w:id="52" w:author="Tahawi, Mohamad " w:date="2015-10-30T11:11:00Z">
        <w:r w:rsidR="004F4016">
          <w:rPr>
            <w:sz w:val="16"/>
            <w:szCs w:val="16"/>
            <w:lang w:bidi="ar-EG"/>
          </w:rPr>
          <w:t>15</w:t>
        </w:r>
      </w:ins>
      <w:r w:rsidRPr="00391931">
        <w:rPr>
          <w:sz w:val="16"/>
          <w:szCs w:val="16"/>
          <w:lang w:bidi="ar-EG"/>
        </w:rPr>
        <w:t>)    </w:t>
      </w:r>
    </w:p>
    <w:tbl>
      <w:tblPr>
        <w:bidiVisual/>
        <w:tblW w:w="1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373"/>
        <w:gridCol w:w="2565"/>
        <w:gridCol w:w="9"/>
        <w:gridCol w:w="2620"/>
        <w:gridCol w:w="3737"/>
        <w:gridCol w:w="2043"/>
        <w:gridCol w:w="2227"/>
      </w:tblGrid>
      <w:tr w:rsidR="00995582" w:rsidRPr="00C12EB2" w:rsidTr="00995582">
        <w:trPr>
          <w:jc w:val="center"/>
        </w:trPr>
        <w:tc>
          <w:tcPr>
            <w:tcW w:w="471" w:type="pct"/>
            <w:tcBorders>
              <w:bottom w:val="single" w:sz="4" w:space="0" w:color="auto"/>
            </w:tcBorders>
            <w:vAlign w:val="center"/>
          </w:tcPr>
          <w:p w:rsidR="00995582" w:rsidRPr="00C12EB2" w:rsidRDefault="008568FE" w:rsidP="004F4016">
            <w:pPr>
              <w:pStyle w:val="Tablehead"/>
              <w:keepNext/>
            </w:pPr>
            <w:r w:rsidRPr="00C12EB2">
              <w:rPr>
                <w:rtl/>
              </w:rPr>
              <w:t xml:space="preserve">مرجع </w:t>
            </w:r>
            <w:r w:rsidRPr="00C12EB2">
              <w:rPr>
                <w:rtl/>
              </w:rPr>
              <w:br/>
              <w:t xml:space="preserve">المادة </w:t>
            </w:r>
            <w:r w:rsidRPr="00C12EB2">
              <w:t>9</w:t>
            </w:r>
          </w:p>
        </w:tc>
        <w:tc>
          <w:tcPr>
            <w:tcW w:w="880" w:type="pct"/>
            <w:tcBorders>
              <w:bottom w:val="single" w:sz="4" w:space="0" w:color="auto"/>
            </w:tcBorders>
            <w:vAlign w:val="center"/>
          </w:tcPr>
          <w:p w:rsidR="00995582" w:rsidRPr="00C12EB2" w:rsidRDefault="008568FE" w:rsidP="00995582">
            <w:pPr>
              <w:pStyle w:val="Tablehead"/>
            </w:pPr>
            <w:r w:rsidRPr="00C12EB2">
              <w:rPr>
                <w:rtl/>
              </w:rPr>
              <w:t>الحالة</w:t>
            </w:r>
          </w:p>
        </w:tc>
        <w:tc>
          <w:tcPr>
            <w:tcW w:w="902" w:type="pct"/>
            <w:gridSpan w:val="2"/>
            <w:tcBorders>
              <w:bottom w:val="single" w:sz="4" w:space="0" w:color="auto"/>
            </w:tcBorders>
            <w:vAlign w:val="center"/>
          </w:tcPr>
          <w:p w:rsidR="00995582" w:rsidRPr="00C12EB2" w:rsidRDefault="008568FE" w:rsidP="00995582">
            <w:pPr>
              <w:pStyle w:val="Tablehead"/>
            </w:pPr>
            <w:r w:rsidRPr="00C12EB2">
              <w:rPr>
                <w:rtl/>
              </w:rPr>
              <w:t>نطاقات التردد (والإقليم)</w:t>
            </w:r>
            <w:r w:rsidRPr="00C12EB2">
              <w:rPr>
                <w:rtl/>
              </w:rPr>
              <w:br/>
              <w:t>للخدمة المطلوب التنسيق بشأنها</w:t>
            </w:r>
          </w:p>
        </w:tc>
        <w:tc>
          <w:tcPr>
            <w:tcW w:w="1282" w:type="pct"/>
            <w:tcBorders>
              <w:bottom w:val="single" w:sz="4" w:space="0" w:color="auto"/>
            </w:tcBorders>
            <w:vAlign w:val="center"/>
          </w:tcPr>
          <w:p w:rsidR="00995582" w:rsidRPr="00C12EB2" w:rsidRDefault="008568FE" w:rsidP="00995582">
            <w:pPr>
              <w:pStyle w:val="Tablehead"/>
            </w:pPr>
            <w:r w:rsidRPr="00C12EB2">
              <w:rPr>
                <w:rtl/>
              </w:rPr>
              <w:t>العتبة/الشرط</w:t>
            </w:r>
          </w:p>
        </w:tc>
        <w:tc>
          <w:tcPr>
            <w:tcW w:w="701" w:type="pct"/>
            <w:tcBorders>
              <w:bottom w:val="single" w:sz="4" w:space="0" w:color="auto"/>
            </w:tcBorders>
            <w:vAlign w:val="center"/>
          </w:tcPr>
          <w:p w:rsidR="00995582" w:rsidRPr="00C12EB2" w:rsidRDefault="008568FE" w:rsidP="00995582">
            <w:pPr>
              <w:pStyle w:val="Tablehead"/>
            </w:pPr>
            <w:r w:rsidRPr="00C12EB2">
              <w:rPr>
                <w:rtl/>
              </w:rPr>
              <w:t>طريقة الحساب</w:t>
            </w:r>
          </w:p>
        </w:tc>
        <w:tc>
          <w:tcPr>
            <w:tcW w:w="764" w:type="pct"/>
            <w:tcBorders>
              <w:bottom w:val="single" w:sz="4" w:space="0" w:color="auto"/>
            </w:tcBorders>
            <w:vAlign w:val="center"/>
          </w:tcPr>
          <w:p w:rsidR="00995582" w:rsidRPr="00C12EB2" w:rsidRDefault="008568FE" w:rsidP="00995582">
            <w:pPr>
              <w:pStyle w:val="Tablehead"/>
            </w:pPr>
            <w:r w:rsidRPr="00C12EB2">
              <w:rPr>
                <w:rtl/>
              </w:rPr>
              <w:t>ملاحظات</w:t>
            </w:r>
          </w:p>
        </w:tc>
      </w:tr>
      <w:tr w:rsidR="005B79BA" w:rsidRPr="00C12EB2" w:rsidTr="00995582">
        <w:trPr>
          <w:cantSplit/>
          <w:jc w:val="center"/>
        </w:trPr>
        <w:tc>
          <w:tcPr>
            <w:tcW w:w="471" w:type="pct"/>
            <w:tcBorders>
              <w:top w:val="nil"/>
              <w:bottom w:val="single" w:sz="4" w:space="0" w:color="auto"/>
            </w:tcBorders>
          </w:tcPr>
          <w:p w:rsidR="005B79BA" w:rsidRPr="007E422A" w:rsidRDefault="008568FE" w:rsidP="000D175E">
            <w:pPr>
              <w:pStyle w:val="Tabletext"/>
              <w:jc w:val="left"/>
              <w:rPr>
                <w:i/>
                <w:iCs/>
                <w:rtl/>
                <w:lang w:bidi="ar-EG"/>
              </w:rPr>
            </w:pPr>
            <w:r w:rsidRPr="007E422A">
              <w:rPr>
                <w:rtl/>
                <w:lang w:bidi="ar-EG"/>
              </w:rPr>
              <w:t xml:space="preserve">الرقم </w:t>
            </w:r>
            <w:r w:rsidRPr="000D175E">
              <w:rPr>
                <w:rStyle w:val="Artref"/>
              </w:rPr>
              <w:t>7.9</w:t>
            </w:r>
            <w:r w:rsidRPr="007E422A">
              <w:rPr>
                <w:lang w:bidi="ar-EG"/>
              </w:rPr>
              <w:br/>
              <w:t>GSO/GSO</w:t>
            </w:r>
            <w:r w:rsidRPr="007E422A">
              <w:rPr>
                <w:rtl/>
                <w:lang w:bidi="ar-EG"/>
              </w:rPr>
              <w:br/>
            </w:r>
            <w:r w:rsidRPr="007E422A">
              <w:rPr>
                <w:i/>
                <w:iCs/>
                <w:rtl/>
                <w:lang w:bidi="ar-EG"/>
              </w:rPr>
              <w:t>(تابع)</w:t>
            </w:r>
          </w:p>
          <w:p w:rsidR="005B79BA" w:rsidRPr="007E422A" w:rsidRDefault="00B93968" w:rsidP="005B79BA">
            <w:pPr>
              <w:tabs>
                <w:tab w:val="clear" w:pos="1134"/>
                <w:tab w:val="left" w:pos="397"/>
                <w:tab w:val="left" w:pos="794"/>
                <w:tab w:val="left" w:pos="1191"/>
                <w:tab w:val="left" w:pos="1588"/>
              </w:tabs>
              <w:spacing w:before="40" w:after="40" w:line="260" w:lineRule="exact"/>
              <w:jc w:val="left"/>
              <w:rPr>
                <w:i/>
                <w:iCs/>
                <w:sz w:val="20"/>
                <w:szCs w:val="26"/>
                <w:rtl/>
                <w:lang w:eastAsia="zh-CN" w:bidi="ar-EG"/>
              </w:rPr>
            </w:pPr>
          </w:p>
        </w:tc>
        <w:tc>
          <w:tcPr>
            <w:tcW w:w="883" w:type="pct"/>
            <w:gridSpan w:val="2"/>
            <w:tcBorders>
              <w:top w:val="nil"/>
              <w:bottom w:val="single" w:sz="4" w:space="0" w:color="auto"/>
            </w:tcBorders>
          </w:tcPr>
          <w:p w:rsidR="005B79BA" w:rsidRPr="007E422A" w:rsidRDefault="00B93968" w:rsidP="005B79BA">
            <w:pPr>
              <w:tabs>
                <w:tab w:val="clear" w:pos="1134"/>
                <w:tab w:val="left" w:pos="397"/>
                <w:tab w:val="left" w:pos="794"/>
                <w:tab w:val="left" w:pos="1191"/>
                <w:tab w:val="left" w:pos="1588"/>
              </w:tabs>
              <w:spacing w:before="40" w:after="40" w:line="260" w:lineRule="exact"/>
              <w:rPr>
                <w:sz w:val="20"/>
                <w:szCs w:val="26"/>
                <w:rtl/>
                <w:lang w:eastAsia="zh-CN" w:bidi="ar-EG"/>
              </w:rPr>
            </w:pPr>
          </w:p>
        </w:tc>
        <w:tc>
          <w:tcPr>
            <w:tcW w:w="899" w:type="pct"/>
            <w:tcBorders>
              <w:top w:val="nil"/>
              <w:bottom w:val="single" w:sz="4" w:space="0" w:color="auto"/>
            </w:tcBorders>
          </w:tcPr>
          <w:p w:rsidR="005B79BA" w:rsidRPr="007E422A" w:rsidRDefault="008568FE" w:rsidP="00C056FC">
            <w:pPr>
              <w:pStyle w:val="Tabletext"/>
              <w:ind w:left="397" w:hanging="397"/>
              <w:jc w:val="left"/>
              <w:rPr>
                <w:lang w:bidi="ar-EG"/>
              </w:rPr>
            </w:pPr>
            <w:r>
              <w:rPr>
                <w:lang w:bidi="ar-EG"/>
              </w:rPr>
              <w:t>6</w:t>
            </w:r>
            <w:r w:rsidRPr="009D6B1B">
              <w:rPr>
                <w:rFonts w:hint="cs"/>
                <w:i/>
                <w:iCs/>
                <w:szCs w:val="20"/>
                <w:rtl/>
                <w:lang w:bidi="ar-EG"/>
              </w:rPr>
              <w:t>مكرراً</w:t>
            </w:r>
            <w:r>
              <w:rPr>
                <w:rFonts w:hint="cs"/>
                <w:rtl/>
                <w:lang w:bidi="ar-EG"/>
              </w:rPr>
              <w:t>)</w:t>
            </w:r>
            <w:r>
              <w:rPr>
                <w:lang w:bidi="ar-EG"/>
              </w:rPr>
              <w:tab/>
            </w:r>
            <w:r w:rsidRPr="007E422A">
              <w:rPr>
                <w:lang w:bidi="ar-EG"/>
              </w:rPr>
              <w:t>GHz 22</w:t>
            </w:r>
            <w:r w:rsidRPr="007E422A">
              <w:rPr>
                <w:lang w:bidi="ar-EG"/>
              </w:rPr>
              <w:sym w:font="Symbol" w:char="F02D"/>
            </w:r>
            <w:r w:rsidRPr="007E422A">
              <w:rPr>
                <w:lang w:bidi="ar-EG"/>
              </w:rPr>
              <w:t>21,4</w:t>
            </w:r>
            <w:r w:rsidRPr="007E422A">
              <w:rPr>
                <w:rtl/>
                <w:lang w:bidi="ar-EG"/>
              </w:rPr>
              <w:br/>
              <w:t xml:space="preserve">(الإقليمان </w:t>
            </w:r>
            <w:r w:rsidRPr="007E422A">
              <w:rPr>
                <w:lang w:bidi="ar-EG"/>
              </w:rPr>
              <w:t>1</w:t>
            </w:r>
            <w:r w:rsidRPr="007E422A">
              <w:rPr>
                <w:rtl/>
                <w:lang w:bidi="ar-EG"/>
              </w:rPr>
              <w:t xml:space="preserve"> و</w:t>
            </w:r>
            <w:r w:rsidRPr="007E422A">
              <w:rPr>
                <w:lang w:bidi="ar-EG"/>
              </w:rPr>
              <w:t>3</w:t>
            </w:r>
            <w:r w:rsidRPr="007E422A">
              <w:rPr>
                <w:rtl/>
                <w:lang w:bidi="ar-EG"/>
              </w:rPr>
              <w:t>)</w:t>
            </w: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8568FE" w:rsidP="00C056FC">
            <w:pPr>
              <w:pStyle w:val="Tabletext"/>
              <w:ind w:left="397" w:hanging="397"/>
              <w:jc w:val="left"/>
              <w:rPr>
                <w:rtl/>
              </w:rPr>
            </w:pPr>
            <w:r w:rsidRPr="007E422A">
              <w:rPr>
                <w:lang w:bidi="ar-EG"/>
              </w:rPr>
              <w:t>(</w:t>
            </w:r>
            <w:r>
              <w:rPr>
                <w:lang w:bidi="ar-EG"/>
              </w:rPr>
              <w:t>7</w:t>
            </w:r>
            <w:r w:rsidRPr="007E422A">
              <w:rPr>
                <w:lang w:bidi="ar-EG"/>
              </w:rPr>
              <w:tab/>
            </w:r>
            <w:r w:rsidRPr="007E422A">
              <w:rPr>
                <w:rtl/>
                <w:lang w:bidi="ar-EG"/>
              </w:rPr>
              <w:t xml:space="preserve">النطاقات فوق </w:t>
            </w:r>
            <w:r w:rsidRPr="007E422A">
              <w:rPr>
                <w:lang w:bidi="ar-EG"/>
              </w:rPr>
              <w:t>GHz 17,3</w:t>
            </w:r>
            <w:r w:rsidRPr="007E422A">
              <w:rPr>
                <w:rtl/>
                <w:lang w:bidi="ar-EG"/>
              </w:rPr>
              <w:t>، ما عدا تلك المحددة</w:t>
            </w:r>
            <w:r>
              <w:rPr>
                <w:rtl/>
                <w:lang w:bidi="ar-EG"/>
              </w:rPr>
              <w:t xml:space="preserve"> في </w:t>
            </w:r>
            <w:r w:rsidRPr="007E422A">
              <w:rPr>
                <w:rtl/>
                <w:lang w:bidi="ar-EG"/>
              </w:rPr>
              <w:t>الفق</w:t>
            </w:r>
            <w:r w:rsidRPr="007E422A">
              <w:rPr>
                <w:rFonts w:hint="cs"/>
                <w:rtl/>
                <w:lang w:bidi="ar-EG"/>
              </w:rPr>
              <w:t>ر</w:t>
            </w:r>
            <w:r w:rsidR="00C056FC">
              <w:rPr>
                <w:rFonts w:hint="cs"/>
                <w:rtl/>
                <w:lang w:bidi="ar-EG"/>
              </w:rPr>
              <w:t>تين</w:t>
            </w:r>
            <w:r w:rsidRPr="007E422A">
              <w:rPr>
                <w:rtl/>
                <w:lang w:bidi="ar-EG"/>
              </w:rPr>
              <w:t xml:space="preserve"> </w:t>
            </w:r>
            <w:r w:rsidRPr="007E422A">
              <w:rPr>
                <w:lang w:bidi="ar-EG"/>
              </w:rPr>
              <w:t>(3</w:t>
            </w:r>
            <w:r w:rsidRPr="007E422A">
              <w:rPr>
                <w:rtl/>
                <w:lang w:bidi="ar-EG"/>
              </w:rPr>
              <w:t xml:space="preserve"> و</w:t>
            </w:r>
            <w:r w:rsidRPr="007E422A">
              <w:rPr>
                <w:lang w:bidi="ar-EG"/>
              </w:rPr>
              <w:t>(6</w:t>
            </w: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lang w:eastAsia="zh-CN"/>
              </w:rPr>
            </w:pPr>
          </w:p>
          <w:p w:rsidR="005B79B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lang w:eastAsia="zh-CN"/>
              </w:rPr>
            </w:pPr>
          </w:p>
          <w:p w:rsidR="005B79BA" w:rsidRPr="005B79BA" w:rsidRDefault="00B93968" w:rsidP="005B79BA">
            <w:pPr>
              <w:tabs>
                <w:tab w:val="clear" w:pos="1134"/>
                <w:tab w:val="left" w:pos="397"/>
                <w:tab w:val="left" w:pos="794"/>
                <w:tab w:val="left" w:pos="1191"/>
                <w:tab w:val="left" w:pos="1588"/>
              </w:tabs>
              <w:spacing w:before="40" w:after="40" w:line="260" w:lineRule="exact"/>
              <w:ind w:left="397" w:hanging="397"/>
              <w:jc w:val="left"/>
              <w:rPr>
                <w:sz w:val="20"/>
                <w:szCs w:val="26"/>
                <w:rtl/>
                <w:lang w:eastAsia="zh-CN"/>
              </w:rPr>
            </w:pPr>
          </w:p>
          <w:p w:rsidR="005B79BA" w:rsidRPr="007E422A" w:rsidRDefault="008568FE" w:rsidP="00C056FC">
            <w:pPr>
              <w:pStyle w:val="Tabletext"/>
              <w:ind w:left="397" w:hanging="397"/>
              <w:jc w:val="left"/>
              <w:rPr>
                <w:rtl/>
              </w:rPr>
            </w:pPr>
            <w:r w:rsidRPr="007E422A">
              <w:t>(</w:t>
            </w:r>
            <w:r>
              <w:t>8</w:t>
            </w:r>
            <w:r w:rsidRPr="007E422A">
              <w:rPr>
                <w:rFonts w:hint="cs"/>
                <w:rtl/>
              </w:rPr>
              <w:tab/>
            </w:r>
            <w:r w:rsidRPr="007E422A">
              <w:rPr>
                <w:rtl/>
              </w:rPr>
              <w:t xml:space="preserve">النطاقات فوق </w:t>
            </w:r>
            <w:r w:rsidRPr="007E422A">
              <w:rPr>
                <w:lang w:bidi="ar-EG"/>
              </w:rPr>
              <w:t>GHz 17,3</w:t>
            </w:r>
            <w:r w:rsidRPr="007E422A">
              <w:rPr>
                <w:rtl/>
              </w:rPr>
              <w:t>، ما</w:t>
            </w:r>
            <w:r w:rsidRPr="007E422A">
              <w:rPr>
                <w:rFonts w:hint="cs"/>
                <w:rtl/>
              </w:rPr>
              <w:t> </w:t>
            </w:r>
            <w:r w:rsidRPr="007E422A">
              <w:rPr>
                <w:rtl/>
              </w:rPr>
              <w:t>عدا تلك المحددة</w:t>
            </w:r>
            <w:r>
              <w:rPr>
                <w:rtl/>
              </w:rPr>
              <w:t xml:space="preserve"> في </w:t>
            </w:r>
            <w:r w:rsidRPr="007E422A">
              <w:rPr>
                <w:rtl/>
              </w:rPr>
              <w:t xml:space="preserve">الفقرات </w:t>
            </w:r>
            <w:r w:rsidRPr="007E422A">
              <w:rPr>
                <w:lang w:bidi="ar-EG"/>
              </w:rPr>
              <w:t>(4</w:t>
            </w:r>
            <w:r w:rsidRPr="007E422A">
              <w:rPr>
                <w:rtl/>
              </w:rPr>
              <w:t xml:space="preserve"> و</w:t>
            </w:r>
            <w:r w:rsidRPr="007E422A">
              <w:rPr>
                <w:lang w:bidi="ar-EG"/>
              </w:rPr>
              <w:t>(5</w:t>
            </w:r>
            <w:r w:rsidRPr="007E422A">
              <w:rPr>
                <w:rFonts w:hint="cs"/>
                <w:rtl/>
              </w:rPr>
              <w:t xml:space="preserve"> </w:t>
            </w:r>
            <w:r w:rsidRPr="007E422A">
              <w:rPr>
                <w:rtl/>
              </w:rPr>
              <w:t>و</w:t>
            </w:r>
            <w:r w:rsidRPr="007E422A">
              <w:rPr>
                <w:lang w:bidi="ar-EG"/>
              </w:rPr>
              <w:t>6</w:t>
            </w:r>
            <w:r w:rsidR="00C056FC">
              <w:rPr>
                <w:rFonts w:hint="cs"/>
                <w:i/>
                <w:iCs/>
                <w:szCs w:val="20"/>
                <w:rtl/>
                <w:lang w:bidi="ar-EG"/>
              </w:rPr>
              <w:t xml:space="preserve"> </w:t>
            </w:r>
            <w:r w:rsidRPr="009D6B1B">
              <w:rPr>
                <w:rFonts w:hint="cs"/>
                <w:i/>
                <w:iCs/>
                <w:szCs w:val="20"/>
                <w:rtl/>
                <w:lang w:bidi="ar-EG"/>
              </w:rPr>
              <w:t>مكرر</w:t>
            </w:r>
            <w:r w:rsidRPr="00D63687">
              <w:rPr>
                <w:rFonts w:hint="cs"/>
                <w:i/>
                <w:iCs/>
                <w:rtl/>
                <w:lang w:bidi="ar-EG"/>
              </w:rPr>
              <w:t>ا</w:t>
            </w:r>
            <w:r>
              <w:rPr>
                <w:rFonts w:hint="cs"/>
                <w:i/>
                <w:iCs/>
                <w:rtl/>
                <w:lang w:bidi="ar-EG"/>
              </w:rPr>
              <w:t>ً</w:t>
            </w:r>
            <w:r>
              <w:rPr>
                <w:rFonts w:hint="cs"/>
                <w:rtl/>
                <w:lang w:bidi="ar-EG"/>
              </w:rPr>
              <w:t>)</w:t>
            </w:r>
          </w:p>
        </w:tc>
        <w:tc>
          <w:tcPr>
            <w:tcW w:w="1282" w:type="pct"/>
            <w:tcBorders>
              <w:top w:val="nil"/>
              <w:bottom w:val="single" w:sz="4" w:space="0" w:color="auto"/>
            </w:tcBorders>
          </w:tcPr>
          <w:p w:rsidR="005B79BA" w:rsidRPr="007E422A" w:rsidRDefault="00C056FC" w:rsidP="000D175E">
            <w:pPr>
              <w:pStyle w:val="Tabletext"/>
              <w:ind w:left="397" w:hanging="397"/>
              <w:rPr>
                <w:rtl/>
                <w:lang w:bidi="ar-EG"/>
              </w:rPr>
            </w:pPr>
            <w:r>
              <w:rPr>
                <w:rFonts w:hint="cs"/>
                <w:rtl/>
                <w:lang w:bidi="ar-EG"/>
              </w:rPr>
              <w:t>’</w:t>
            </w:r>
            <w:r>
              <w:rPr>
                <w:lang w:bidi="ar-EG"/>
              </w:rPr>
              <w:t>1</w:t>
            </w:r>
            <w:r>
              <w:rPr>
                <w:rFonts w:hint="cs"/>
                <w:rtl/>
                <w:lang w:bidi="ar-EG"/>
              </w:rPr>
              <w:t>‘</w:t>
            </w:r>
            <w:r w:rsidR="008568FE" w:rsidRPr="007E422A">
              <w:rPr>
                <w:rtl/>
                <w:lang w:bidi="ar-EG"/>
              </w:rPr>
              <w:tab/>
              <w:t>عروض النطاق تتراكب</w:t>
            </w:r>
          </w:p>
          <w:p w:rsidR="005B79BA" w:rsidRPr="007E422A" w:rsidRDefault="00C056FC" w:rsidP="00C056FC">
            <w:pPr>
              <w:pStyle w:val="Tabletext"/>
              <w:ind w:left="397" w:hanging="397"/>
              <w:jc w:val="left"/>
              <w:rPr>
                <w:rtl/>
              </w:rPr>
            </w:pPr>
            <w:r>
              <w:rPr>
                <w:rFonts w:hint="cs"/>
                <w:rtl/>
                <w:lang w:bidi="ar-EG"/>
              </w:rPr>
              <w:t>’</w:t>
            </w:r>
            <w:r>
              <w:rPr>
                <w:lang w:bidi="ar-EG"/>
              </w:rPr>
              <w:t>2</w:t>
            </w:r>
            <w:r>
              <w:rPr>
                <w:rFonts w:hint="cs"/>
                <w:rtl/>
                <w:lang w:bidi="ar-EG"/>
              </w:rPr>
              <w:t>‘</w:t>
            </w:r>
            <w:r w:rsidR="008568FE" w:rsidRPr="007E422A">
              <w:rPr>
                <w:rtl/>
                <w:lang w:bidi="ar-EG"/>
              </w:rPr>
              <w:tab/>
            </w:r>
            <w:r w:rsidR="008568FE" w:rsidRPr="007E422A">
              <w:rPr>
                <w:rFonts w:hint="cs"/>
                <w:rtl/>
                <w:lang w:bidi="ar-EG"/>
              </w:rPr>
              <w:t>وكل ش</w:t>
            </w:r>
            <w:r w:rsidR="008568FE" w:rsidRPr="007E422A">
              <w:rPr>
                <w:rtl/>
                <w:lang w:bidi="ar-EG"/>
              </w:rPr>
              <w:t>بكة</w:t>
            </w:r>
            <w:r w:rsidR="008568FE">
              <w:rPr>
                <w:rtl/>
                <w:lang w:bidi="ar-EG"/>
              </w:rPr>
              <w:t xml:space="preserve"> في </w:t>
            </w:r>
            <w:r w:rsidR="008568FE" w:rsidRPr="007E422A">
              <w:rPr>
                <w:rtl/>
                <w:lang w:bidi="ar-EG"/>
              </w:rPr>
              <w:t>الخدمة الثابتة الساتلية وكل وظيفة مصاحبة</w:t>
            </w:r>
            <w:r w:rsidR="008568FE">
              <w:rPr>
                <w:rtl/>
                <w:lang w:bidi="ar-EG"/>
              </w:rPr>
              <w:t xml:space="preserve"> في </w:t>
            </w:r>
            <w:r w:rsidR="008568FE" w:rsidRPr="007E422A">
              <w:rPr>
                <w:rtl/>
                <w:lang w:bidi="ar-EG"/>
              </w:rPr>
              <w:t xml:space="preserve">العمليات الفضائية (انظر الرقم </w:t>
            </w:r>
            <w:r w:rsidR="008568FE" w:rsidRPr="007E422A">
              <w:rPr>
                <w:b/>
                <w:bCs/>
                <w:lang w:bidi="ar-EG"/>
              </w:rPr>
              <w:t>23.1</w:t>
            </w:r>
            <w:r w:rsidR="008568FE" w:rsidRPr="007E422A">
              <w:rPr>
                <w:rtl/>
                <w:lang w:bidi="ar-EG"/>
              </w:rPr>
              <w:t xml:space="preserve">)، لها محطة فضائية واقعة ضمن قوس مدارية قدرها </w:t>
            </w:r>
            <w:r w:rsidR="008568FE" w:rsidRPr="007E422A">
              <w:rPr>
                <w:lang w:bidi="ar-EG"/>
              </w:rPr>
              <w:sym w:font="Symbol" w:char="F0B0"/>
            </w:r>
            <w:r w:rsidR="008568FE" w:rsidRPr="007E422A">
              <w:rPr>
                <w:lang w:bidi="ar-EG"/>
              </w:rPr>
              <w:t>12</w:t>
            </w:r>
            <w:r w:rsidR="008568FE" w:rsidRPr="007E422A">
              <w:rPr>
                <w:lang w:bidi="ar-EG"/>
              </w:rPr>
              <w:sym w:font="Symbol" w:char="F0B1"/>
            </w:r>
            <w:r w:rsidR="008568FE" w:rsidRPr="007E422A">
              <w:rPr>
                <w:rtl/>
                <w:lang w:bidi="ar-EG"/>
              </w:rPr>
              <w:t xml:space="preserve"> بالنسبة إلى الموقع المداري الاسمي لشبكة مقترحة</w:t>
            </w:r>
            <w:r w:rsidR="008568FE">
              <w:rPr>
                <w:rtl/>
                <w:lang w:bidi="ar-EG"/>
              </w:rPr>
              <w:t xml:space="preserve"> في </w:t>
            </w:r>
            <w:r w:rsidR="008568FE" w:rsidRPr="007E422A">
              <w:rPr>
                <w:rtl/>
                <w:lang w:bidi="ar-EG"/>
              </w:rPr>
              <w:t xml:space="preserve">الخدمة </w:t>
            </w:r>
            <w:r w:rsidR="008568FE" w:rsidRPr="007E422A">
              <w:rPr>
                <w:rFonts w:hint="cs"/>
                <w:rtl/>
                <w:lang w:bidi="ar-EG"/>
              </w:rPr>
              <w:t xml:space="preserve">الإذاعية </w:t>
            </w:r>
            <w:r w:rsidR="008568FE" w:rsidRPr="007E422A">
              <w:rPr>
                <w:rtl/>
                <w:lang w:bidi="ar-EG"/>
              </w:rPr>
              <w:t>الساتلية</w:t>
            </w:r>
            <w:r w:rsidR="008568FE" w:rsidRPr="007E422A">
              <w:rPr>
                <w:rFonts w:hint="cs"/>
                <w:rtl/>
                <w:lang w:bidi="ar-EG"/>
              </w:rPr>
              <w:t xml:space="preserve"> (انظر أيضا القرارين </w:t>
            </w:r>
            <w:r w:rsidR="008568FE">
              <w:rPr>
                <w:b/>
                <w:bCs/>
                <w:lang w:bidi="ar-EG"/>
              </w:rPr>
              <w:t>554</w:t>
            </w:r>
            <w:r w:rsidR="008568FE" w:rsidRPr="007E422A">
              <w:rPr>
                <w:b/>
                <w:bCs/>
                <w:lang w:bidi="ar-EG"/>
              </w:rPr>
              <w:t xml:space="preserve"> (WRC</w:t>
            </w:r>
            <w:r w:rsidR="008568FE">
              <w:rPr>
                <w:b/>
                <w:bCs/>
                <w:lang w:bidi="ar-EG"/>
              </w:rPr>
              <w:noBreakHyphen/>
            </w:r>
            <w:r w:rsidR="008568FE" w:rsidRPr="007E422A">
              <w:rPr>
                <w:b/>
                <w:bCs/>
                <w:lang w:bidi="ar-EG"/>
              </w:rPr>
              <w:t>12)</w:t>
            </w:r>
            <w:r w:rsidR="008568FE">
              <w:rPr>
                <w:rFonts w:hint="cs"/>
                <w:rtl/>
                <w:lang w:bidi="ar-EG"/>
              </w:rPr>
              <w:t xml:space="preserve"> </w:t>
            </w:r>
            <w:r w:rsidR="008568FE" w:rsidRPr="007E422A">
              <w:rPr>
                <w:rFonts w:hint="cs"/>
                <w:rtl/>
                <w:lang w:bidi="ar-EG"/>
              </w:rPr>
              <w:t>و</w:t>
            </w:r>
            <w:r w:rsidR="008568FE">
              <w:rPr>
                <w:b/>
                <w:bCs/>
                <w:lang w:bidi="ar-EG"/>
              </w:rPr>
              <w:t>553 </w:t>
            </w:r>
            <w:r w:rsidR="008568FE" w:rsidRPr="007E422A">
              <w:rPr>
                <w:b/>
                <w:bCs/>
                <w:lang w:bidi="ar-EG"/>
              </w:rPr>
              <w:t>(WRC</w:t>
            </w:r>
            <w:r w:rsidR="008568FE">
              <w:rPr>
                <w:b/>
                <w:bCs/>
                <w:lang w:bidi="ar-EG"/>
              </w:rPr>
              <w:noBreakHyphen/>
            </w:r>
            <w:r w:rsidR="008568FE" w:rsidRPr="007E422A">
              <w:rPr>
                <w:b/>
                <w:bCs/>
                <w:lang w:bidi="ar-EG"/>
              </w:rPr>
              <w:t>12)</w:t>
            </w:r>
            <w:r w:rsidR="008568FE" w:rsidRPr="007E422A">
              <w:rPr>
                <w:rFonts w:hint="cs"/>
                <w:rtl/>
                <w:lang w:bidi="ar-EG"/>
              </w:rPr>
              <w:t>)</w:t>
            </w:r>
          </w:p>
          <w:p w:rsidR="005B79BA" w:rsidRPr="007E422A" w:rsidRDefault="00C056FC" w:rsidP="000D175E">
            <w:pPr>
              <w:pStyle w:val="Tabletext"/>
              <w:rPr>
                <w:rtl/>
                <w:lang w:bidi="ar-EG"/>
              </w:rPr>
            </w:pPr>
            <w:r>
              <w:rPr>
                <w:rFonts w:hint="cs"/>
                <w:rtl/>
                <w:lang w:bidi="ar-EG"/>
              </w:rPr>
              <w:t>’</w:t>
            </w:r>
            <w:r>
              <w:rPr>
                <w:lang w:bidi="ar-EG"/>
              </w:rPr>
              <w:t>1</w:t>
            </w:r>
            <w:r>
              <w:rPr>
                <w:rFonts w:hint="cs"/>
                <w:rtl/>
                <w:lang w:bidi="ar-EG"/>
              </w:rPr>
              <w:t>‘</w:t>
            </w:r>
            <w:r w:rsidR="008568FE" w:rsidRPr="007E422A">
              <w:rPr>
                <w:rtl/>
                <w:lang w:bidi="ar-EG"/>
              </w:rPr>
              <w:tab/>
              <w:t>عروض النطاق تتراكب</w:t>
            </w:r>
          </w:p>
          <w:p w:rsidR="005B79BA" w:rsidRPr="007E422A" w:rsidRDefault="00C056FC" w:rsidP="00C056FC">
            <w:pPr>
              <w:pStyle w:val="Tabletext"/>
              <w:ind w:left="397" w:hanging="397"/>
              <w:jc w:val="left"/>
              <w:rPr>
                <w:b/>
                <w:bCs/>
                <w:lang w:bidi="ar-EG"/>
              </w:rPr>
            </w:pPr>
            <w:r>
              <w:rPr>
                <w:rFonts w:hint="cs"/>
                <w:rtl/>
                <w:lang w:bidi="ar-EG"/>
              </w:rPr>
              <w:t>’</w:t>
            </w:r>
            <w:r>
              <w:rPr>
                <w:lang w:bidi="ar-EG"/>
              </w:rPr>
              <w:t>2</w:t>
            </w:r>
            <w:r>
              <w:rPr>
                <w:rFonts w:hint="cs"/>
                <w:rtl/>
                <w:lang w:bidi="ar-EG"/>
              </w:rPr>
              <w:t>‘</w:t>
            </w:r>
            <w:r w:rsidR="008568FE" w:rsidRPr="007E422A">
              <w:rPr>
                <w:rtl/>
                <w:lang w:bidi="ar-EG"/>
              </w:rPr>
              <w:tab/>
              <w:t>وكل شبكة</w:t>
            </w:r>
            <w:r w:rsidR="008568FE">
              <w:rPr>
                <w:rtl/>
                <w:lang w:bidi="ar-EG"/>
              </w:rPr>
              <w:t xml:space="preserve"> في </w:t>
            </w:r>
            <w:r w:rsidR="008568FE" w:rsidRPr="007E422A">
              <w:rPr>
                <w:rtl/>
                <w:lang w:bidi="ar-EG"/>
              </w:rPr>
              <w:t>الخدمة الثابتة الساتلية أو الخدمة الإذاعية الساتلية، غير خاضعة لأي خطة، وكل وظيفة مصاحبة</w:t>
            </w:r>
            <w:r w:rsidR="008568FE">
              <w:rPr>
                <w:rtl/>
                <w:lang w:bidi="ar-EG"/>
              </w:rPr>
              <w:t xml:space="preserve"> في </w:t>
            </w:r>
            <w:r w:rsidR="008568FE" w:rsidRPr="007E422A">
              <w:rPr>
                <w:rtl/>
                <w:lang w:bidi="ar-EG"/>
              </w:rPr>
              <w:t xml:space="preserve">العمليات الفضائية (انظر الرقم </w:t>
            </w:r>
            <w:r w:rsidR="008568FE" w:rsidRPr="007E422A">
              <w:rPr>
                <w:b/>
                <w:bCs/>
                <w:lang w:bidi="ar-EG"/>
              </w:rPr>
              <w:t>23.1</w:t>
            </w:r>
            <w:r w:rsidR="008568FE" w:rsidRPr="007E422A">
              <w:rPr>
                <w:rtl/>
                <w:lang w:bidi="ar-EG"/>
              </w:rPr>
              <w:t xml:space="preserve">) لها محطة فضائية واقعة ضمن قوس مدارية قدرها </w:t>
            </w:r>
            <w:r w:rsidR="008568FE" w:rsidRPr="007E422A">
              <w:rPr>
                <w:lang w:bidi="ar-EG"/>
              </w:rPr>
              <w:sym w:font="Symbol" w:char="F0B0"/>
            </w:r>
            <w:r w:rsidR="008568FE" w:rsidRPr="007E422A">
              <w:rPr>
                <w:lang w:bidi="ar-EG"/>
              </w:rPr>
              <w:t>8</w:t>
            </w:r>
            <w:r w:rsidR="008568FE" w:rsidRPr="007E422A">
              <w:rPr>
                <w:lang w:bidi="ar-EG"/>
              </w:rPr>
              <w:sym w:font="Symbol" w:char="F0B1"/>
            </w:r>
            <w:r w:rsidR="008568FE" w:rsidRPr="007E422A">
              <w:rPr>
                <w:rtl/>
                <w:lang w:bidi="ar-EG"/>
              </w:rPr>
              <w:t xml:space="preserve"> بالنسبة إلى الموقع المداري الاسمي لشبكة مقترحة</w:t>
            </w:r>
            <w:r w:rsidR="008568FE">
              <w:rPr>
                <w:rtl/>
                <w:lang w:bidi="ar-EG"/>
              </w:rPr>
              <w:t xml:space="preserve"> في </w:t>
            </w:r>
            <w:r w:rsidR="008568FE" w:rsidRPr="007E422A">
              <w:rPr>
                <w:rtl/>
                <w:lang w:bidi="ar-EG"/>
              </w:rPr>
              <w:t>الخدمة الثابتة الساتلية أو الإذاعية الساتلية، غير خاضعة لأي خطة، ما عدا حالة شبكة</w:t>
            </w:r>
            <w:r w:rsidR="008568FE">
              <w:rPr>
                <w:rtl/>
                <w:lang w:bidi="ar-EG"/>
              </w:rPr>
              <w:t xml:space="preserve"> في </w:t>
            </w:r>
            <w:r w:rsidR="008568FE" w:rsidRPr="007E422A">
              <w:rPr>
                <w:rtl/>
                <w:lang w:bidi="ar-EG"/>
              </w:rPr>
              <w:t>الخدمة الثابتة الساتلية إزاء شبكة</w:t>
            </w:r>
            <w:r w:rsidR="008568FE">
              <w:rPr>
                <w:rtl/>
                <w:lang w:bidi="ar-EG"/>
              </w:rPr>
              <w:t xml:space="preserve"> في </w:t>
            </w:r>
            <w:r w:rsidR="008568FE" w:rsidRPr="007E422A">
              <w:rPr>
                <w:rtl/>
                <w:lang w:bidi="ar-EG"/>
              </w:rPr>
              <w:t xml:space="preserve">الخدمة الثابتة الساتلية (انظر أيضاً القرار </w:t>
            </w:r>
            <w:r w:rsidR="008568FE" w:rsidRPr="007E422A">
              <w:rPr>
                <w:lang w:bidi="ar-EG"/>
              </w:rPr>
              <w:t>(</w:t>
            </w:r>
            <w:r w:rsidR="008568FE" w:rsidRPr="007E422A">
              <w:rPr>
                <w:b/>
                <w:bCs/>
                <w:lang w:bidi="ar-EG"/>
              </w:rPr>
              <w:t>901 (</w:t>
            </w:r>
            <w:r w:rsidR="008568FE">
              <w:rPr>
                <w:b/>
                <w:bCs/>
                <w:lang w:bidi="ar-EG"/>
              </w:rPr>
              <w:t>Rev.</w:t>
            </w:r>
            <w:r w:rsidR="008568FE" w:rsidRPr="007E422A">
              <w:rPr>
                <w:b/>
                <w:bCs/>
                <w:lang w:bidi="ar-EG"/>
              </w:rPr>
              <w:t>WRC-07)</w:t>
            </w:r>
          </w:p>
          <w:p w:rsidR="005B79BA" w:rsidRPr="007E422A" w:rsidRDefault="00C056FC" w:rsidP="000D175E">
            <w:pPr>
              <w:pStyle w:val="Tabletext"/>
              <w:ind w:left="397" w:hanging="397"/>
              <w:rPr>
                <w:lang w:bidi="ar-EG"/>
              </w:rPr>
            </w:pPr>
            <w:r>
              <w:rPr>
                <w:rFonts w:hint="cs"/>
                <w:rtl/>
                <w:lang w:bidi="ar-EG"/>
              </w:rPr>
              <w:t>’</w:t>
            </w:r>
            <w:r>
              <w:rPr>
                <w:lang w:bidi="ar-EG"/>
              </w:rPr>
              <w:t>1</w:t>
            </w:r>
            <w:r>
              <w:rPr>
                <w:rFonts w:hint="cs"/>
                <w:rtl/>
                <w:lang w:bidi="ar-EG"/>
              </w:rPr>
              <w:t>‘</w:t>
            </w:r>
            <w:r w:rsidR="008568FE" w:rsidRPr="007E422A">
              <w:rPr>
                <w:rtl/>
                <w:lang w:bidi="ar-EG"/>
              </w:rPr>
              <w:tab/>
              <w:t>عروض النطاق تتراكب</w:t>
            </w:r>
          </w:p>
          <w:p w:rsidR="005B79BA" w:rsidRPr="007E422A" w:rsidRDefault="00C056FC" w:rsidP="00F327F3">
            <w:pPr>
              <w:pStyle w:val="Tabletext"/>
              <w:ind w:left="397" w:hanging="397"/>
              <w:jc w:val="left"/>
              <w:rPr>
                <w:rtl/>
                <w:lang w:val="fr-FR" w:bidi="ar-EG"/>
              </w:rPr>
            </w:pPr>
            <w:r>
              <w:rPr>
                <w:rFonts w:hint="cs"/>
                <w:rtl/>
                <w:lang w:bidi="ar-EG"/>
              </w:rPr>
              <w:t>’</w:t>
            </w:r>
            <w:r>
              <w:rPr>
                <w:lang w:bidi="ar-EG"/>
              </w:rPr>
              <w:t>2</w:t>
            </w:r>
            <w:r>
              <w:rPr>
                <w:rFonts w:hint="cs"/>
                <w:rtl/>
                <w:lang w:bidi="ar-EG"/>
              </w:rPr>
              <w:t>‘</w:t>
            </w:r>
            <w:r w:rsidR="008568FE" w:rsidRPr="007E422A">
              <w:rPr>
                <w:spacing w:val="-4"/>
                <w:rtl/>
                <w:lang w:bidi="ar-EG"/>
              </w:rPr>
              <w:tab/>
            </w:r>
            <w:r w:rsidR="008568FE" w:rsidRPr="007E422A">
              <w:rPr>
                <w:rtl/>
                <w:lang w:bidi="ar-EG"/>
              </w:rPr>
              <w:t>وكل شبكة</w:t>
            </w:r>
            <w:r w:rsidR="008568FE">
              <w:rPr>
                <w:rtl/>
                <w:lang w:bidi="ar-EG"/>
              </w:rPr>
              <w:t xml:space="preserve"> في </w:t>
            </w:r>
            <w:r w:rsidR="008568FE" w:rsidRPr="007E422A">
              <w:rPr>
                <w:rtl/>
                <w:lang w:bidi="ar-EG"/>
              </w:rPr>
              <w:t>الخدمة الثابتة الساتلية أو الخدمة الإذاعية الساتلية، غير خاضعة لأي خطة، وكل وظيفة مصاحبة</w:t>
            </w:r>
            <w:r w:rsidR="008568FE">
              <w:rPr>
                <w:rtl/>
                <w:lang w:bidi="ar-EG"/>
              </w:rPr>
              <w:t xml:space="preserve"> في </w:t>
            </w:r>
            <w:r w:rsidR="008568FE" w:rsidRPr="007E422A">
              <w:rPr>
                <w:rtl/>
                <w:lang w:bidi="ar-EG"/>
              </w:rPr>
              <w:t xml:space="preserve">العمليات الفضائية (انظر الرقم </w:t>
            </w:r>
            <w:r w:rsidR="008568FE" w:rsidRPr="007E422A">
              <w:rPr>
                <w:b/>
                <w:bCs/>
                <w:lang w:val="fr-FR" w:bidi="ar-EG"/>
              </w:rPr>
              <w:t>23.1</w:t>
            </w:r>
            <w:r w:rsidR="008568FE" w:rsidRPr="007E422A">
              <w:rPr>
                <w:rtl/>
                <w:lang w:bidi="ar-EG"/>
              </w:rPr>
              <w:t xml:space="preserve">) لها محطة فضائية واقعة ضمن قوس مدارية قدرها </w:t>
            </w:r>
            <w:r w:rsidR="008568FE" w:rsidRPr="007E422A">
              <w:rPr>
                <w:lang w:bidi="ar-EG"/>
              </w:rPr>
              <w:sym w:font="Symbol" w:char="F0B0"/>
            </w:r>
            <w:r w:rsidR="008568FE" w:rsidRPr="007E422A">
              <w:rPr>
                <w:lang w:bidi="ar-EG"/>
              </w:rPr>
              <w:t>16</w:t>
            </w:r>
            <w:r w:rsidR="008568FE" w:rsidRPr="007E422A">
              <w:rPr>
                <w:lang w:bidi="ar-EG"/>
              </w:rPr>
              <w:sym w:font="Symbol" w:char="F0B1"/>
            </w:r>
            <w:r w:rsidR="008568FE" w:rsidRPr="007E422A">
              <w:rPr>
                <w:rFonts w:hint="cs"/>
                <w:rtl/>
                <w:lang w:bidi="ar-EG"/>
              </w:rPr>
              <w:t xml:space="preserve"> </w:t>
            </w:r>
            <w:r w:rsidR="008568FE" w:rsidRPr="007E422A">
              <w:rPr>
                <w:rtl/>
                <w:lang w:bidi="ar-EG"/>
              </w:rPr>
              <w:t>بالنسبة إلى الموقع المداري الاسمي لشبكة مقترحة</w:t>
            </w:r>
            <w:r w:rsidR="008568FE">
              <w:rPr>
                <w:rtl/>
                <w:lang w:bidi="ar-EG"/>
              </w:rPr>
              <w:t xml:space="preserve"> في </w:t>
            </w:r>
            <w:r w:rsidR="008568FE" w:rsidRPr="007E422A">
              <w:rPr>
                <w:rtl/>
                <w:lang w:bidi="ar-EG"/>
              </w:rPr>
              <w:t>الخدمة الثابتة الساتلية أو الإذاعية الساتلية، غير خاضعة لأي خطة، ما عدا حالة شبكة</w:t>
            </w:r>
            <w:r w:rsidR="008568FE">
              <w:rPr>
                <w:rtl/>
                <w:lang w:bidi="ar-EG"/>
              </w:rPr>
              <w:t xml:space="preserve"> في </w:t>
            </w:r>
            <w:r w:rsidR="008568FE" w:rsidRPr="007E422A">
              <w:rPr>
                <w:rtl/>
                <w:lang w:bidi="ar-EG"/>
              </w:rPr>
              <w:t>الخدمة الثابتة الساتلية إزاء شبكة</w:t>
            </w:r>
            <w:r w:rsidR="008568FE">
              <w:rPr>
                <w:rtl/>
                <w:lang w:bidi="ar-EG"/>
              </w:rPr>
              <w:t xml:space="preserve"> في </w:t>
            </w:r>
            <w:r w:rsidR="008568FE" w:rsidRPr="007E422A">
              <w:rPr>
                <w:rtl/>
                <w:lang w:bidi="ar-EG"/>
              </w:rPr>
              <w:t xml:space="preserve">الخدمة الثابتة الساتلية (انظر أيضاً القرار </w:t>
            </w:r>
            <w:r w:rsidR="008568FE" w:rsidRPr="007E422A">
              <w:rPr>
                <w:b/>
                <w:bCs/>
                <w:lang w:val="fr-FR" w:bidi="ar-EG"/>
              </w:rPr>
              <w:t>901 (</w:t>
            </w:r>
            <w:r w:rsidR="008568FE">
              <w:rPr>
                <w:b/>
                <w:bCs/>
                <w:lang w:val="fr-FR" w:bidi="ar-EG"/>
              </w:rPr>
              <w:t>Rev.</w:t>
            </w:r>
            <w:r w:rsidR="008568FE" w:rsidRPr="007E422A">
              <w:rPr>
                <w:b/>
                <w:bCs/>
                <w:lang w:val="fr-FR" w:bidi="ar-EG"/>
              </w:rPr>
              <w:t>WRC-07)</w:t>
            </w:r>
            <w:r w:rsidR="00F327F3">
              <w:rPr>
                <w:rFonts w:hint="cs"/>
                <w:rtl/>
                <w:lang w:val="fr-FR" w:bidi="ar-EG"/>
              </w:rPr>
              <w:t>)</w:t>
            </w:r>
          </w:p>
        </w:tc>
        <w:tc>
          <w:tcPr>
            <w:tcW w:w="701" w:type="pct"/>
            <w:tcBorders>
              <w:top w:val="nil"/>
              <w:bottom w:val="single" w:sz="4" w:space="0" w:color="auto"/>
            </w:tcBorders>
          </w:tcPr>
          <w:p w:rsidR="005B79BA" w:rsidRPr="007E422A" w:rsidRDefault="00B93968" w:rsidP="005B79BA">
            <w:pPr>
              <w:tabs>
                <w:tab w:val="clear" w:pos="1134"/>
                <w:tab w:val="left" w:pos="397"/>
                <w:tab w:val="left" w:pos="794"/>
                <w:tab w:val="left" w:pos="1191"/>
                <w:tab w:val="left" w:pos="1588"/>
              </w:tabs>
              <w:spacing w:before="40" w:after="40" w:line="260" w:lineRule="exact"/>
              <w:rPr>
                <w:sz w:val="20"/>
                <w:szCs w:val="26"/>
                <w:lang w:eastAsia="zh-CN" w:bidi="ar-EG"/>
              </w:rPr>
            </w:pPr>
          </w:p>
        </w:tc>
        <w:tc>
          <w:tcPr>
            <w:tcW w:w="764" w:type="pct"/>
            <w:tcBorders>
              <w:top w:val="nil"/>
              <w:bottom w:val="single" w:sz="4" w:space="0" w:color="auto"/>
            </w:tcBorders>
          </w:tcPr>
          <w:p w:rsidR="005B79BA" w:rsidRPr="007E422A" w:rsidRDefault="008568FE" w:rsidP="000D175E">
            <w:pPr>
              <w:pStyle w:val="Tabletext"/>
              <w:rPr>
                <w:rtl/>
              </w:rPr>
            </w:pPr>
            <w:r w:rsidRPr="007E422A">
              <w:rPr>
                <w:rFonts w:hint="cs"/>
                <w:rtl/>
              </w:rPr>
              <w:t xml:space="preserve">الرقم </w:t>
            </w:r>
            <w:r w:rsidRPr="00D1707B">
              <w:rPr>
                <w:b/>
                <w:bCs/>
              </w:rPr>
              <w:t>41.9</w:t>
            </w:r>
            <w:r w:rsidRPr="007E422A">
              <w:rPr>
                <w:rFonts w:hint="cs"/>
                <w:rtl/>
              </w:rPr>
              <w:t xml:space="preserve"> لا ينطبق.</w:t>
            </w:r>
          </w:p>
        </w:tc>
      </w:tr>
    </w:tbl>
    <w:p w:rsidR="00995582" w:rsidRPr="00E140C0" w:rsidRDefault="008568FE">
      <w:pPr>
        <w:pStyle w:val="TableNo"/>
        <w:rPr>
          <w:sz w:val="18"/>
          <w:szCs w:val="26"/>
          <w:rtl/>
          <w:lang w:bidi="ar-EG"/>
        </w:rPr>
        <w:pPrChange w:id="53" w:author="Tahawi, Mohamad " w:date="2015-10-30T11:12:00Z">
          <w:pPr>
            <w:pStyle w:val="TableNo"/>
          </w:pPr>
        </w:pPrChange>
      </w:pPr>
      <w:r>
        <w:rPr>
          <w:rtl/>
          <w:lang w:val="en-GB" w:bidi="ar-EG"/>
        </w:rPr>
        <w:lastRenderedPageBreak/>
        <w:t xml:space="preserve">الجدول </w:t>
      </w:r>
      <w:r>
        <w:rPr>
          <w:lang w:bidi="ar-EG"/>
        </w:rPr>
        <w:t>1-5</w:t>
      </w:r>
      <w:r>
        <w:rPr>
          <w:rtl/>
          <w:lang w:bidi="ar-EG"/>
        </w:rPr>
        <w:t xml:space="preserve"> </w:t>
      </w:r>
      <w:r>
        <w:rPr>
          <w:i/>
          <w:iCs/>
          <w:rtl/>
          <w:lang w:bidi="ar-EG"/>
        </w:rPr>
        <w:t>(تابع)</w:t>
      </w:r>
      <w:r w:rsidRPr="00704940">
        <w:rPr>
          <w:sz w:val="16"/>
          <w:szCs w:val="16"/>
          <w:lang w:bidi="ar-EG"/>
        </w:rPr>
        <w:t xml:space="preserve"> </w:t>
      </w:r>
      <w:r w:rsidRPr="00391931">
        <w:rPr>
          <w:sz w:val="16"/>
          <w:szCs w:val="16"/>
          <w:lang w:bidi="ar-EG"/>
        </w:rPr>
        <w:t>(</w:t>
      </w:r>
      <w:r>
        <w:rPr>
          <w:sz w:val="16"/>
          <w:szCs w:val="16"/>
          <w:lang w:bidi="ar-EG"/>
        </w:rPr>
        <w:t>Rev.</w:t>
      </w:r>
      <w:r w:rsidRPr="00391931">
        <w:rPr>
          <w:sz w:val="16"/>
          <w:szCs w:val="16"/>
          <w:lang w:bidi="ar-EG"/>
        </w:rPr>
        <w:t>WRC-</w:t>
      </w:r>
      <w:del w:id="54" w:author="Tahawi, Mohamad " w:date="2015-10-30T11:12:00Z">
        <w:r w:rsidDel="00382BC5">
          <w:rPr>
            <w:sz w:val="16"/>
            <w:szCs w:val="16"/>
            <w:lang w:bidi="ar-EG"/>
          </w:rPr>
          <w:delText>12</w:delText>
        </w:r>
      </w:del>
      <w:ins w:id="55" w:author="Tahawi, Mohamad " w:date="2015-10-30T11:12:00Z">
        <w:r w:rsidR="00382BC5">
          <w:rPr>
            <w:sz w:val="16"/>
            <w:szCs w:val="16"/>
            <w:lang w:bidi="ar-EG"/>
          </w:rPr>
          <w:t>15</w:t>
        </w:r>
      </w:ins>
      <w:r w:rsidRPr="00391931">
        <w:rPr>
          <w:sz w:val="16"/>
          <w:szCs w:val="16"/>
          <w:lang w:bidi="ar-EG"/>
        </w:rPr>
        <w:t>)    </w:t>
      </w:r>
    </w:p>
    <w:tbl>
      <w:tblPr>
        <w:bidiVisual/>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204"/>
        <w:gridCol w:w="2673"/>
        <w:gridCol w:w="2547"/>
        <w:gridCol w:w="3841"/>
        <w:gridCol w:w="6"/>
        <w:gridCol w:w="2098"/>
        <w:gridCol w:w="2203"/>
      </w:tblGrid>
      <w:tr w:rsidR="00995582" w:rsidRPr="00C12EB2" w:rsidTr="00995582">
        <w:trPr>
          <w:jc w:val="center"/>
        </w:trPr>
        <w:tc>
          <w:tcPr>
            <w:tcW w:w="413" w:type="pct"/>
            <w:vAlign w:val="center"/>
          </w:tcPr>
          <w:p w:rsidR="00995582" w:rsidRPr="00C12EB2" w:rsidRDefault="008568FE" w:rsidP="00995582">
            <w:pPr>
              <w:pStyle w:val="Tablehead"/>
            </w:pPr>
            <w:r w:rsidRPr="00C12EB2">
              <w:rPr>
                <w:rtl/>
              </w:rPr>
              <w:t xml:space="preserve">مرجع </w:t>
            </w:r>
            <w:r w:rsidRPr="00C12EB2">
              <w:rPr>
                <w:rtl/>
              </w:rPr>
              <w:br/>
              <w:t xml:space="preserve">المادة </w:t>
            </w:r>
            <w:r w:rsidRPr="00C12EB2">
              <w:t>9</w:t>
            </w:r>
          </w:p>
        </w:tc>
        <w:tc>
          <w:tcPr>
            <w:tcW w:w="917" w:type="pct"/>
            <w:vAlign w:val="center"/>
          </w:tcPr>
          <w:p w:rsidR="00995582" w:rsidRPr="00C12EB2" w:rsidRDefault="008568FE" w:rsidP="00995582">
            <w:pPr>
              <w:pStyle w:val="Tablehead"/>
              <w:rPr>
                <w:rtl/>
              </w:rPr>
            </w:pPr>
            <w:r w:rsidRPr="00C12EB2">
              <w:rPr>
                <w:rtl/>
              </w:rPr>
              <w:t>الحالة</w:t>
            </w:r>
          </w:p>
        </w:tc>
        <w:tc>
          <w:tcPr>
            <w:tcW w:w="874" w:type="pct"/>
            <w:tcBorders>
              <w:bottom w:val="single" w:sz="4" w:space="0" w:color="auto"/>
            </w:tcBorders>
            <w:vAlign w:val="center"/>
          </w:tcPr>
          <w:p w:rsidR="00995582" w:rsidRPr="00C12EB2" w:rsidRDefault="008568FE" w:rsidP="00995582">
            <w:pPr>
              <w:pStyle w:val="Tablehead"/>
            </w:pPr>
            <w:r w:rsidRPr="00C12EB2">
              <w:rPr>
                <w:rtl/>
              </w:rPr>
              <w:t>نطاقات التردد (والإقليم)</w:t>
            </w:r>
            <w:r w:rsidRPr="00C12EB2">
              <w:rPr>
                <w:rtl/>
              </w:rPr>
              <w:br/>
              <w:t>للخدمة المطلوب التنسيق بشأنها</w:t>
            </w:r>
          </w:p>
        </w:tc>
        <w:tc>
          <w:tcPr>
            <w:tcW w:w="1320" w:type="pct"/>
            <w:gridSpan w:val="2"/>
            <w:tcBorders>
              <w:bottom w:val="single" w:sz="4" w:space="0" w:color="auto"/>
            </w:tcBorders>
            <w:vAlign w:val="center"/>
          </w:tcPr>
          <w:p w:rsidR="00995582" w:rsidRPr="00C12EB2" w:rsidRDefault="008568FE" w:rsidP="00995582">
            <w:pPr>
              <w:pStyle w:val="Tablehead"/>
            </w:pPr>
            <w:r w:rsidRPr="00C12EB2">
              <w:rPr>
                <w:rtl/>
              </w:rPr>
              <w:t>العتبة/الشرط</w:t>
            </w:r>
          </w:p>
        </w:tc>
        <w:tc>
          <w:tcPr>
            <w:tcW w:w="720" w:type="pct"/>
            <w:vAlign w:val="center"/>
          </w:tcPr>
          <w:p w:rsidR="00995582" w:rsidRPr="00C12EB2" w:rsidRDefault="008568FE" w:rsidP="00995582">
            <w:pPr>
              <w:pStyle w:val="Tablehead"/>
            </w:pPr>
            <w:r w:rsidRPr="00C12EB2">
              <w:rPr>
                <w:rtl/>
              </w:rPr>
              <w:t>طريقة الحساب</w:t>
            </w:r>
          </w:p>
        </w:tc>
        <w:tc>
          <w:tcPr>
            <w:tcW w:w="756" w:type="pct"/>
            <w:vAlign w:val="center"/>
          </w:tcPr>
          <w:p w:rsidR="00995582" w:rsidRPr="00C12EB2" w:rsidRDefault="008568FE" w:rsidP="00995582">
            <w:pPr>
              <w:pStyle w:val="Tablehead"/>
            </w:pPr>
            <w:r w:rsidRPr="00C12EB2">
              <w:rPr>
                <w:rtl/>
              </w:rPr>
              <w:t>ملاحظات</w:t>
            </w:r>
          </w:p>
        </w:tc>
      </w:tr>
      <w:tr w:rsidR="005B79BA" w:rsidRPr="00C12EB2" w:rsidTr="00995582">
        <w:trPr>
          <w:cantSplit/>
          <w:jc w:val="center"/>
        </w:trPr>
        <w:tc>
          <w:tcPr>
            <w:tcW w:w="413" w:type="pct"/>
            <w:tcBorders>
              <w:top w:val="nil"/>
              <w:bottom w:val="single" w:sz="4" w:space="0" w:color="auto"/>
            </w:tcBorders>
          </w:tcPr>
          <w:p w:rsidR="005B79BA" w:rsidRPr="00C12EB2" w:rsidRDefault="008568FE" w:rsidP="00995582">
            <w:pPr>
              <w:pStyle w:val="Tabletext"/>
              <w:jc w:val="left"/>
              <w:rPr>
                <w:rtl/>
                <w:lang w:bidi="ar-EG"/>
              </w:rPr>
            </w:pPr>
            <w:r w:rsidRPr="00C12EB2">
              <w:rPr>
                <w:rtl/>
                <w:lang w:bidi="ar-EG"/>
              </w:rPr>
              <w:t xml:space="preserve">الرقم </w:t>
            </w:r>
            <w:r w:rsidRPr="00C12EB2">
              <w:rPr>
                <w:b/>
                <w:bCs/>
                <w:lang w:bidi="ar-EG"/>
              </w:rPr>
              <w:t>7.9</w:t>
            </w:r>
            <w:r w:rsidRPr="00C12EB2">
              <w:rPr>
                <w:lang w:bidi="ar-EG"/>
              </w:rPr>
              <w:br/>
              <w:t>GSO/GSO</w:t>
            </w:r>
            <w:r w:rsidRPr="00C12EB2">
              <w:rPr>
                <w:rtl/>
                <w:lang w:bidi="ar-EG"/>
              </w:rPr>
              <w:t xml:space="preserve"> </w:t>
            </w:r>
          </w:p>
        </w:tc>
        <w:tc>
          <w:tcPr>
            <w:tcW w:w="917" w:type="pct"/>
            <w:tcBorders>
              <w:top w:val="nil"/>
              <w:bottom w:val="single" w:sz="4" w:space="0" w:color="auto"/>
            </w:tcBorders>
          </w:tcPr>
          <w:p w:rsidR="005B79BA" w:rsidRPr="00C12EB2" w:rsidRDefault="00B93968" w:rsidP="00995582">
            <w:pPr>
              <w:pStyle w:val="Tabletext"/>
              <w:rPr>
                <w:rtl/>
                <w:lang w:bidi="ar-EG"/>
              </w:rPr>
            </w:pPr>
          </w:p>
        </w:tc>
        <w:tc>
          <w:tcPr>
            <w:tcW w:w="874" w:type="pct"/>
            <w:tcBorders>
              <w:top w:val="nil"/>
              <w:bottom w:val="single" w:sz="4" w:space="0" w:color="auto"/>
            </w:tcBorders>
          </w:tcPr>
          <w:p w:rsidR="005B79BA" w:rsidRPr="007E422A" w:rsidRDefault="008568FE" w:rsidP="001D473E">
            <w:pPr>
              <w:pStyle w:val="Tabletext"/>
              <w:ind w:left="397" w:hanging="397"/>
              <w:jc w:val="left"/>
              <w:rPr>
                <w:rtl/>
                <w:lang w:bidi="ar-EG"/>
              </w:rPr>
            </w:pPr>
            <w:r w:rsidRPr="007E422A">
              <w:rPr>
                <w:lang w:bidi="ar-EG"/>
              </w:rPr>
              <w:t>(</w:t>
            </w:r>
            <w:r>
              <w:rPr>
                <w:lang w:bidi="ar-EG"/>
              </w:rPr>
              <w:t>9</w:t>
            </w:r>
            <w:r w:rsidRPr="007E422A">
              <w:rPr>
                <w:lang w:bidi="ar-EG"/>
              </w:rPr>
              <w:tab/>
            </w:r>
            <w:r w:rsidRPr="007E422A">
              <w:rPr>
                <w:rtl/>
              </w:rPr>
              <w:t>جميع نطاقات التردد، ما عدا النطاقات المقصودة</w:t>
            </w:r>
            <w:r>
              <w:rPr>
                <w:rtl/>
              </w:rPr>
              <w:t xml:space="preserve"> في </w:t>
            </w:r>
            <w:r w:rsidRPr="007E422A">
              <w:rPr>
                <w:rtl/>
              </w:rPr>
              <w:t xml:space="preserve">الفقرات </w:t>
            </w:r>
            <w:r w:rsidRPr="007E422A">
              <w:rPr>
                <w:lang w:bidi="ar-EG"/>
              </w:rPr>
              <w:t>(1</w:t>
            </w:r>
            <w:r w:rsidRPr="007E422A">
              <w:rPr>
                <w:rtl/>
              </w:rPr>
              <w:t xml:space="preserve"> و</w:t>
            </w:r>
            <w:r w:rsidRPr="007E422A">
              <w:rPr>
                <w:lang w:bidi="ar-EG"/>
              </w:rPr>
              <w:t>(2</w:t>
            </w:r>
            <w:r w:rsidRPr="007E422A">
              <w:rPr>
                <w:rtl/>
              </w:rPr>
              <w:t xml:space="preserve"> و</w:t>
            </w:r>
            <w:r w:rsidRPr="007E422A">
              <w:rPr>
                <w:lang w:bidi="ar-EG"/>
              </w:rPr>
              <w:t>(3</w:t>
            </w:r>
            <w:r w:rsidRPr="007E422A">
              <w:rPr>
                <w:rtl/>
              </w:rPr>
              <w:t xml:space="preserve"> و</w:t>
            </w:r>
            <w:r w:rsidRPr="007E422A">
              <w:rPr>
                <w:lang w:bidi="ar-EG"/>
              </w:rPr>
              <w:t>(4</w:t>
            </w:r>
            <w:r w:rsidRPr="007E422A">
              <w:rPr>
                <w:rtl/>
              </w:rPr>
              <w:t xml:space="preserve"> و</w:t>
            </w:r>
            <w:r w:rsidRPr="007E422A">
              <w:rPr>
                <w:lang w:bidi="ar-EG"/>
              </w:rPr>
              <w:t>(5</w:t>
            </w:r>
            <w:r w:rsidRPr="007E422A">
              <w:rPr>
                <w:rtl/>
              </w:rPr>
              <w:t xml:space="preserve"> و</w:t>
            </w:r>
            <w:r w:rsidRPr="007E422A">
              <w:rPr>
                <w:lang w:bidi="ar-EG"/>
              </w:rPr>
              <w:t>(6</w:t>
            </w:r>
            <w:r w:rsidRPr="007E422A">
              <w:rPr>
                <w:rtl/>
              </w:rPr>
              <w:t xml:space="preserve"> </w:t>
            </w:r>
            <w:r>
              <w:rPr>
                <w:rFonts w:hint="cs"/>
                <w:rtl/>
              </w:rPr>
              <w:t>و</w:t>
            </w:r>
            <w:r>
              <w:t>6</w:t>
            </w:r>
            <w:r>
              <w:rPr>
                <w:rFonts w:hint="cs"/>
                <w:rtl/>
                <w:lang w:bidi="ar-EG"/>
              </w:rPr>
              <w:t xml:space="preserve"> </w:t>
            </w:r>
            <w:r w:rsidRPr="009D6B1B">
              <w:rPr>
                <w:rFonts w:hint="cs"/>
                <w:i/>
                <w:iCs/>
                <w:szCs w:val="20"/>
                <w:rtl/>
                <w:lang w:bidi="ar-EG"/>
              </w:rPr>
              <w:t>مكرراً</w:t>
            </w:r>
            <w:r>
              <w:rPr>
                <w:rFonts w:hint="cs"/>
                <w:rtl/>
                <w:lang w:bidi="ar-EG"/>
              </w:rPr>
              <w:t xml:space="preserve">) </w:t>
            </w:r>
            <w:r>
              <w:rPr>
                <w:rFonts w:hint="cs"/>
                <w:rtl/>
              </w:rPr>
              <w:t>و</w:t>
            </w:r>
            <w:r>
              <w:t>(7</w:t>
            </w:r>
            <w:r>
              <w:rPr>
                <w:rFonts w:hint="cs"/>
                <w:rtl/>
              </w:rPr>
              <w:t xml:space="preserve"> و</w:t>
            </w:r>
            <w:r>
              <w:t>(8</w:t>
            </w:r>
            <w:r>
              <w:rPr>
                <w:rFonts w:hint="cs"/>
                <w:rtl/>
                <w:lang w:bidi="ar-EG"/>
              </w:rPr>
              <w:t>،</w:t>
            </w:r>
            <w:r>
              <w:rPr>
                <w:rFonts w:hint="cs"/>
                <w:rtl/>
              </w:rPr>
              <w:t xml:space="preserve"> الموزعة على خدمة</w:t>
            </w:r>
            <w:r w:rsidRPr="007E422A">
              <w:rPr>
                <w:rtl/>
              </w:rPr>
              <w:t xml:space="preserve"> فضائية، والنطاقات المقصودة</w:t>
            </w:r>
            <w:r>
              <w:rPr>
                <w:rtl/>
              </w:rPr>
              <w:t xml:space="preserve"> في </w:t>
            </w:r>
            <w:r w:rsidRPr="007E422A">
              <w:rPr>
                <w:rtl/>
              </w:rPr>
              <w:t xml:space="preserve">الفقرات </w:t>
            </w:r>
            <w:r w:rsidRPr="007E422A">
              <w:rPr>
                <w:lang w:bidi="ar-EG"/>
              </w:rPr>
              <w:t>(1</w:t>
            </w:r>
            <w:r w:rsidRPr="007E422A">
              <w:rPr>
                <w:rtl/>
              </w:rPr>
              <w:t xml:space="preserve"> و</w:t>
            </w:r>
            <w:r w:rsidRPr="007E422A">
              <w:rPr>
                <w:lang w:bidi="ar-EG"/>
              </w:rPr>
              <w:t>(2</w:t>
            </w:r>
            <w:r w:rsidRPr="007E422A">
              <w:rPr>
                <w:rtl/>
              </w:rPr>
              <w:t xml:space="preserve"> و</w:t>
            </w:r>
            <w:r w:rsidRPr="007E422A">
              <w:rPr>
                <w:lang w:bidi="ar-EG"/>
              </w:rPr>
              <w:t>(3</w:t>
            </w:r>
            <w:r w:rsidRPr="007E422A">
              <w:rPr>
                <w:rtl/>
              </w:rPr>
              <w:t xml:space="preserve"> و</w:t>
            </w:r>
            <w:r w:rsidRPr="007E422A">
              <w:rPr>
                <w:lang w:bidi="ar-EG"/>
              </w:rPr>
              <w:t>(4</w:t>
            </w:r>
            <w:r w:rsidRPr="007E422A">
              <w:rPr>
                <w:rtl/>
              </w:rPr>
              <w:t xml:space="preserve"> و</w:t>
            </w:r>
            <w:r w:rsidRPr="007E422A">
              <w:rPr>
                <w:lang w:bidi="ar-EG"/>
              </w:rPr>
              <w:t>(5</w:t>
            </w:r>
            <w:r w:rsidRPr="007E422A">
              <w:rPr>
                <w:rtl/>
              </w:rPr>
              <w:t xml:space="preserve"> و</w:t>
            </w:r>
            <w:r w:rsidRPr="007E422A">
              <w:rPr>
                <w:lang w:bidi="ar-EG"/>
              </w:rPr>
              <w:t>(6</w:t>
            </w:r>
            <w:r w:rsidRPr="007E422A">
              <w:rPr>
                <w:rtl/>
              </w:rPr>
              <w:t xml:space="preserve"> </w:t>
            </w:r>
            <w:r>
              <w:rPr>
                <w:rFonts w:hint="cs"/>
                <w:rtl/>
              </w:rPr>
              <w:t>و</w:t>
            </w:r>
            <w:r>
              <w:t>6</w:t>
            </w:r>
            <w:r w:rsidR="00F327F3">
              <w:rPr>
                <w:rFonts w:hint="cs"/>
                <w:i/>
                <w:iCs/>
                <w:szCs w:val="20"/>
                <w:rtl/>
              </w:rPr>
              <w:t xml:space="preserve"> </w:t>
            </w:r>
            <w:r w:rsidRPr="009D6B1B">
              <w:rPr>
                <w:rFonts w:hint="cs"/>
                <w:i/>
                <w:iCs/>
                <w:szCs w:val="20"/>
                <w:rtl/>
              </w:rPr>
              <w:t>مكررا</w:t>
            </w:r>
            <w:r w:rsidRPr="00FF6DF8">
              <w:rPr>
                <w:rFonts w:hint="cs"/>
                <w:i/>
                <w:iCs/>
                <w:rtl/>
              </w:rPr>
              <w:t>ً</w:t>
            </w:r>
            <w:r>
              <w:rPr>
                <w:rFonts w:hint="cs"/>
                <w:rtl/>
              </w:rPr>
              <w:t xml:space="preserve">) </w:t>
            </w:r>
            <w:r w:rsidRPr="007E422A">
              <w:rPr>
                <w:rtl/>
              </w:rPr>
              <w:t>و</w:t>
            </w:r>
            <w:r w:rsidRPr="007E422A">
              <w:rPr>
                <w:lang w:bidi="ar-EG"/>
              </w:rPr>
              <w:t>(7</w:t>
            </w:r>
            <w:r>
              <w:rPr>
                <w:rFonts w:hint="cs"/>
                <w:rtl/>
              </w:rPr>
              <w:t xml:space="preserve"> و</w:t>
            </w:r>
            <w:r>
              <w:t>(8</w:t>
            </w:r>
            <w:r>
              <w:rPr>
                <w:rFonts w:hint="cs"/>
                <w:rtl/>
              </w:rPr>
              <w:t xml:space="preserve">، </w:t>
            </w:r>
            <w:r w:rsidRPr="007E422A">
              <w:rPr>
                <w:rtl/>
              </w:rPr>
              <w:t>حيث تكون خدمة الاتصال الراديوي</w:t>
            </w:r>
            <w:r>
              <w:rPr>
                <w:rtl/>
              </w:rPr>
              <w:t xml:space="preserve"> في </w:t>
            </w:r>
            <w:r w:rsidRPr="007E422A">
              <w:rPr>
                <w:rtl/>
              </w:rPr>
              <w:t>الشبكة المقترحة أو</w:t>
            </w:r>
            <w:r>
              <w:rPr>
                <w:rtl/>
              </w:rPr>
              <w:t xml:space="preserve"> في </w:t>
            </w:r>
            <w:r w:rsidRPr="007E422A">
              <w:rPr>
                <w:rtl/>
              </w:rPr>
              <w:t>الشبكات المتأثرة خدمة غير الخدمات الفضائية المبينة</w:t>
            </w:r>
            <w:r>
              <w:rPr>
                <w:rtl/>
              </w:rPr>
              <w:t xml:space="preserve"> في </w:t>
            </w:r>
            <w:r w:rsidRPr="007E422A">
              <w:rPr>
                <w:rtl/>
              </w:rPr>
              <w:t>عمود العتبة/الشرط، أو</w:t>
            </w:r>
            <w:r>
              <w:rPr>
                <w:rtl/>
              </w:rPr>
              <w:t xml:space="preserve"> في </w:t>
            </w:r>
            <w:r w:rsidRPr="007E422A">
              <w:rPr>
                <w:rtl/>
              </w:rPr>
              <w:t>حالة تنسيق المحطات الفضائية العاملة</w:t>
            </w:r>
            <w:r>
              <w:rPr>
                <w:rtl/>
              </w:rPr>
              <w:t xml:space="preserve"> في </w:t>
            </w:r>
            <w:r w:rsidRPr="007E422A">
              <w:rPr>
                <w:rtl/>
              </w:rPr>
              <w:t>اتجاه الإرسال المعاكس</w:t>
            </w:r>
          </w:p>
        </w:tc>
        <w:tc>
          <w:tcPr>
            <w:tcW w:w="1318" w:type="pct"/>
            <w:tcBorders>
              <w:top w:val="nil"/>
              <w:bottom w:val="single" w:sz="4" w:space="0" w:color="auto"/>
            </w:tcBorders>
          </w:tcPr>
          <w:p w:rsidR="005B79BA" w:rsidRDefault="00F327F3" w:rsidP="00F327F3">
            <w:pPr>
              <w:pStyle w:val="Tabletext"/>
              <w:rPr>
                <w:rtl/>
                <w:lang w:bidi="ar-EG"/>
              </w:rPr>
            </w:pPr>
            <w:r>
              <w:rPr>
                <w:rFonts w:hint="cs"/>
                <w:rtl/>
                <w:lang w:bidi="ar-EG"/>
              </w:rPr>
              <w:t>’</w:t>
            </w:r>
            <w:r>
              <w:rPr>
                <w:lang w:bidi="ar-EG"/>
              </w:rPr>
              <w:t>1</w:t>
            </w:r>
            <w:r>
              <w:rPr>
                <w:rFonts w:hint="cs"/>
                <w:rtl/>
                <w:lang w:bidi="ar-EG"/>
              </w:rPr>
              <w:t>‘</w:t>
            </w:r>
            <w:r w:rsidR="008568FE" w:rsidRPr="007E422A">
              <w:rPr>
                <w:rtl/>
                <w:lang w:bidi="ar-EG"/>
              </w:rPr>
              <w:tab/>
              <w:t>عروض النطاق تتراكب</w:t>
            </w:r>
          </w:p>
          <w:p w:rsidR="005B79BA" w:rsidRPr="007E422A" w:rsidRDefault="00B93968" w:rsidP="001D473E">
            <w:pPr>
              <w:pStyle w:val="Tabletext"/>
              <w:rPr>
                <w:rtl/>
                <w:lang w:bidi="ar-EG"/>
              </w:rPr>
            </w:pPr>
          </w:p>
          <w:p w:rsidR="005B79BA" w:rsidRPr="007E422A" w:rsidRDefault="00F327F3">
            <w:pPr>
              <w:pStyle w:val="Tabletext"/>
              <w:rPr>
                <w:lang w:bidi="ar-EG"/>
              </w:rPr>
              <w:pPrChange w:id="56" w:author="Elbahnassawy, Ganat" w:date="2015-11-02T12:37:00Z">
                <w:pPr>
                  <w:pStyle w:val="Tabletext"/>
                </w:pPr>
              </w:pPrChange>
            </w:pPr>
            <w:r>
              <w:rPr>
                <w:rFonts w:hint="cs"/>
                <w:rtl/>
                <w:lang w:bidi="ar-EG"/>
              </w:rPr>
              <w:t>’</w:t>
            </w:r>
            <w:r>
              <w:rPr>
                <w:lang w:bidi="ar-EG"/>
              </w:rPr>
              <w:t>2</w:t>
            </w:r>
            <w:r>
              <w:rPr>
                <w:rFonts w:hint="cs"/>
                <w:rtl/>
                <w:lang w:bidi="ar-EG"/>
              </w:rPr>
              <w:t>‘</w:t>
            </w:r>
            <w:r w:rsidR="008568FE" w:rsidRPr="007E422A">
              <w:rPr>
                <w:spacing w:val="-4"/>
                <w:rtl/>
                <w:lang w:bidi="ar-EG"/>
              </w:rPr>
              <w:tab/>
            </w:r>
            <w:r w:rsidR="008568FE" w:rsidRPr="007E422A">
              <w:rPr>
                <w:rtl/>
                <w:lang w:bidi="ar-EG"/>
              </w:rPr>
              <w:t>والقيمة</w:t>
            </w:r>
            <w:del w:id="57" w:author="Elbahnassawy, Ganat" w:date="2015-11-02T12:37:00Z">
              <w:r w:rsidR="008568FE" w:rsidRPr="007E422A" w:rsidDel="00E859D4">
                <w:rPr>
                  <w:rtl/>
                  <w:lang w:bidi="ar-EG"/>
                </w:rPr>
                <w:delText xml:space="preserve"> </w:delText>
              </w:r>
              <w:r w:rsidR="008568FE" w:rsidRPr="007E422A" w:rsidDel="00E859D4">
                <w:rPr>
                  <w:iCs/>
                  <w:lang w:bidi="ar-EG"/>
                </w:rPr>
                <w:sym w:font="Symbol" w:char="F044"/>
              </w:r>
              <w:r w:rsidR="008568FE" w:rsidRPr="007E422A" w:rsidDel="00E859D4">
                <w:rPr>
                  <w:i/>
                  <w:lang w:bidi="ar-EG"/>
                </w:rPr>
                <w:delText>T</w:delText>
              </w:r>
              <w:r w:rsidR="008568FE" w:rsidRPr="007E422A" w:rsidDel="00E859D4">
                <w:rPr>
                  <w:lang w:bidi="ar-EG"/>
                </w:rPr>
                <w:delText>/</w:delText>
              </w:r>
              <w:r w:rsidR="008568FE" w:rsidRPr="007E422A" w:rsidDel="00E859D4">
                <w:rPr>
                  <w:i/>
                  <w:spacing w:val="-2"/>
                  <w:lang w:bidi="ar-EG"/>
                </w:rPr>
                <w:delText>T</w:delText>
              </w:r>
              <w:r w:rsidR="008568FE" w:rsidRPr="007E422A" w:rsidDel="00E859D4">
                <w:rPr>
                  <w:spacing w:val="-2"/>
                  <w:rtl/>
                  <w:lang w:bidi="ar-EG"/>
                </w:rPr>
                <w:delText xml:space="preserve"> تتجاوز </w:delText>
              </w:r>
              <w:r w:rsidR="008568FE" w:rsidRPr="007E422A" w:rsidDel="00E859D4">
                <w:rPr>
                  <w:spacing w:val="-2"/>
                  <w:lang w:bidi="ar-EG"/>
                </w:rPr>
                <w:delText>%6</w:delText>
              </w:r>
            </w:del>
            <w:ins w:id="58" w:author="Elbahnassawy, Ganat" w:date="2015-11-02T12:37:00Z">
              <w:r w:rsidR="00E859D4">
                <w:rPr>
                  <w:rFonts w:hint="cs"/>
                  <w:iCs/>
                  <w:rtl/>
                  <w:lang w:bidi="ar-EG"/>
                </w:rPr>
                <w:t xml:space="preserve"> </w:t>
              </w:r>
              <w:r w:rsidR="00E859D4">
                <w:rPr>
                  <w:iCs/>
                  <w:lang w:bidi="ar-EG"/>
                </w:rPr>
                <w:t>dB</w:t>
              </w:r>
            </w:ins>
            <w:ins w:id="59" w:author="Elbahnassawy, Ganat" w:date="2015-11-02T12:41:00Z">
              <w:r w:rsidR="00F14E34">
                <w:rPr>
                  <w:iCs/>
                  <w:lang w:bidi="ar-EG"/>
                </w:rPr>
                <w:t> </w:t>
              </w:r>
            </w:ins>
            <w:ins w:id="60" w:author="Elbahnassawy, Ganat" w:date="2015-11-02T12:37:00Z">
              <w:r w:rsidR="00E859D4">
                <w:rPr>
                  <w:iCs/>
                  <w:lang w:bidi="ar-EG"/>
                </w:rPr>
                <w:t>7</w:t>
              </w:r>
            </w:ins>
            <w:ins w:id="61" w:author="Elbahnassawy, Ganat" w:date="2015-11-02T12:41:00Z">
              <w:r w:rsidR="00F14E34">
                <w:rPr>
                  <w:iCs/>
                  <w:lang w:bidi="ar-EG"/>
                </w:rPr>
                <w:t> </w:t>
              </w:r>
            </w:ins>
            <w:ins w:id="62" w:author="Elbahnassawy, Ganat" w:date="2015-11-02T12:37:00Z">
              <w:r w:rsidR="00E859D4">
                <w:rPr>
                  <w:iCs/>
                  <w:lang w:bidi="ar-EG"/>
                </w:rPr>
                <w:t>+</w:t>
              </w:r>
            </w:ins>
            <w:ins w:id="63" w:author="Elbahnassawy, Ganat" w:date="2015-11-02T12:41:00Z">
              <w:r w:rsidR="00F14E34">
                <w:rPr>
                  <w:iCs/>
                  <w:lang w:bidi="ar-EG"/>
                </w:rPr>
                <w:t> </w:t>
              </w:r>
            </w:ins>
            <w:ins w:id="64" w:author="Elbahnassawy, Ganat" w:date="2015-11-02T12:37:00Z">
              <w:r w:rsidR="00E859D4">
                <w:rPr>
                  <w:iCs/>
                  <w:lang w:bidi="ar-EG"/>
                </w:rPr>
                <w:t>C/N</w:t>
              </w:r>
            </w:ins>
            <w:ins w:id="65" w:author="Elbahnassawy, Ganat" w:date="2015-11-02T12:41:00Z">
              <w:r w:rsidR="00F14E34">
                <w:rPr>
                  <w:iCs/>
                  <w:lang w:bidi="ar-EG"/>
                </w:rPr>
                <w:t> </w:t>
              </w:r>
            </w:ins>
            <w:ins w:id="66" w:author="Elbahnassawy, Ganat" w:date="2015-11-02T12:37:00Z">
              <w:r w:rsidR="00E859D4">
                <w:rPr>
                  <w:iCs/>
                  <w:lang w:bidi="ar-EG"/>
                </w:rPr>
                <w:t>&gt;</w:t>
              </w:r>
            </w:ins>
            <w:ins w:id="67" w:author="Elbahnassawy, Ganat" w:date="2015-11-02T12:41:00Z">
              <w:r w:rsidR="00F14E34">
                <w:rPr>
                  <w:iCs/>
                  <w:lang w:bidi="ar-EG"/>
                </w:rPr>
                <w:t> </w:t>
              </w:r>
            </w:ins>
            <w:ins w:id="68" w:author="Elbahnassawy, Ganat" w:date="2015-11-02T12:37:00Z">
              <w:r w:rsidR="00E859D4">
                <w:rPr>
                  <w:iCs/>
                  <w:lang w:bidi="ar-EG"/>
                </w:rPr>
                <w:t>C/I</w:t>
              </w:r>
            </w:ins>
          </w:p>
        </w:tc>
        <w:tc>
          <w:tcPr>
            <w:tcW w:w="722" w:type="pct"/>
            <w:gridSpan w:val="2"/>
            <w:tcBorders>
              <w:top w:val="nil"/>
              <w:bottom w:val="single" w:sz="4" w:space="0" w:color="auto"/>
            </w:tcBorders>
          </w:tcPr>
          <w:p w:rsidR="005B79BA" w:rsidRDefault="00B93968" w:rsidP="001D473E">
            <w:pPr>
              <w:pStyle w:val="Tabletext"/>
              <w:rPr>
                <w:rtl/>
                <w:lang w:bidi="ar-EG"/>
              </w:rPr>
            </w:pPr>
          </w:p>
          <w:p w:rsidR="005B79BA" w:rsidRPr="007E422A" w:rsidRDefault="00B93968" w:rsidP="001D473E">
            <w:pPr>
              <w:pStyle w:val="Tabletext"/>
              <w:rPr>
                <w:rtl/>
                <w:lang w:bidi="ar-EG"/>
              </w:rPr>
            </w:pPr>
          </w:p>
          <w:p w:rsidR="005B79BA" w:rsidRPr="007E422A" w:rsidRDefault="008568FE" w:rsidP="001D473E">
            <w:pPr>
              <w:pStyle w:val="Tabletext"/>
              <w:rPr>
                <w:spacing w:val="-4"/>
                <w:lang w:bidi="ar-EG"/>
              </w:rPr>
            </w:pPr>
            <w:r w:rsidRPr="007E422A">
              <w:rPr>
                <w:rtl/>
                <w:lang w:bidi="ar-EG"/>
              </w:rPr>
              <w:t>التذييل</w:t>
            </w:r>
            <w:r w:rsidRPr="007E422A">
              <w:rPr>
                <w:spacing w:val="-4"/>
                <w:rtl/>
                <w:lang w:bidi="ar-EG"/>
              </w:rPr>
              <w:t xml:space="preserve"> </w:t>
            </w:r>
            <w:r w:rsidRPr="007E422A">
              <w:rPr>
                <w:b/>
                <w:bCs/>
                <w:spacing w:val="-4"/>
                <w:lang w:bidi="ar-EG"/>
              </w:rPr>
              <w:t>8</w:t>
            </w:r>
          </w:p>
        </w:tc>
        <w:tc>
          <w:tcPr>
            <w:tcW w:w="756" w:type="pct"/>
            <w:tcBorders>
              <w:top w:val="nil"/>
              <w:bottom w:val="single" w:sz="4" w:space="0" w:color="auto"/>
            </w:tcBorders>
          </w:tcPr>
          <w:p w:rsidR="005B79BA" w:rsidRPr="007E422A" w:rsidRDefault="008568FE" w:rsidP="001D473E">
            <w:pPr>
              <w:pStyle w:val="Tabletext"/>
              <w:jc w:val="left"/>
              <w:rPr>
                <w:b/>
                <w:bCs/>
                <w:rtl/>
                <w:lang w:bidi="ar-EG"/>
              </w:rPr>
            </w:pPr>
            <w:r w:rsidRPr="007E422A">
              <w:rPr>
                <w:rtl/>
                <w:lang w:bidi="ar-EG"/>
              </w:rPr>
              <w:t xml:space="preserve">تطبيقاً للمادة </w:t>
            </w:r>
            <w:r w:rsidRPr="007E422A">
              <w:rPr>
                <w:lang w:bidi="ar-EG"/>
              </w:rPr>
              <w:t>2A</w:t>
            </w:r>
            <w:r w:rsidRPr="007E422A">
              <w:rPr>
                <w:rtl/>
                <w:lang w:bidi="ar-EG"/>
              </w:rPr>
              <w:t xml:space="preserve"> من التذييل </w:t>
            </w:r>
            <w:r w:rsidRPr="007E422A">
              <w:rPr>
                <w:b/>
                <w:bCs/>
                <w:lang w:bidi="ar-EG"/>
              </w:rPr>
              <w:t>30</w:t>
            </w:r>
            <w:r w:rsidRPr="007E422A">
              <w:rPr>
                <w:rtl/>
                <w:lang w:bidi="ar-EG"/>
              </w:rPr>
              <w:t>، بشأن وظائف العمليات الفضائية التي تستخدم النطاقات الحارسة المعرفة</w:t>
            </w:r>
            <w:r>
              <w:rPr>
                <w:rtl/>
                <w:lang w:bidi="ar-EG"/>
              </w:rPr>
              <w:t xml:space="preserve"> في </w:t>
            </w:r>
            <w:r w:rsidRPr="007E422A">
              <w:rPr>
                <w:rtl/>
                <w:lang w:bidi="ar-EG"/>
              </w:rPr>
              <w:t xml:space="preserve">الفقرة </w:t>
            </w:r>
            <w:r w:rsidRPr="007E422A">
              <w:rPr>
                <w:lang w:bidi="ar-EG"/>
              </w:rPr>
              <w:t>9.3</w:t>
            </w:r>
            <w:r w:rsidRPr="007E422A">
              <w:rPr>
                <w:rtl/>
                <w:lang w:bidi="ar-EG"/>
              </w:rPr>
              <w:t xml:space="preserve"> من الملحق </w:t>
            </w:r>
            <w:r w:rsidRPr="007E422A">
              <w:rPr>
                <w:lang w:bidi="ar-EG"/>
              </w:rPr>
              <w:t>5</w:t>
            </w:r>
            <w:r w:rsidRPr="007E422A">
              <w:rPr>
                <w:rtl/>
                <w:lang w:bidi="ar-EG"/>
              </w:rPr>
              <w:t xml:space="preserve"> بالتذييل </w:t>
            </w:r>
            <w:r w:rsidRPr="007E422A">
              <w:rPr>
                <w:b/>
                <w:bCs/>
                <w:lang w:bidi="ar-EG"/>
              </w:rPr>
              <w:t>30</w:t>
            </w:r>
            <w:r w:rsidRPr="007E422A">
              <w:rPr>
                <w:rtl/>
                <w:lang w:bidi="ar-EG"/>
              </w:rPr>
              <w:t>، تطبق العتبة أو الشرط المعين للخدمة الثابتة الساتلية</w:t>
            </w:r>
            <w:r>
              <w:rPr>
                <w:rtl/>
                <w:lang w:bidi="ar-EG"/>
              </w:rPr>
              <w:t xml:space="preserve"> في </w:t>
            </w:r>
            <w:r w:rsidRPr="007E422A">
              <w:rPr>
                <w:rtl/>
                <w:lang w:bidi="ar-EG"/>
              </w:rPr>
              <w:t>النطاقات المقصودة</w:t>
            </w:r>
            <w:r>
              <w:rPr>
                <w:rtl/>
                <w:lang w:bidi="ar-EG"/>
              </w:rPr>
              <w:t xml:space="preserve"> في </w:t>
            </w:r>
            <w:r w:rsidRPr="007E422A">
              <w:rPr>
                <w:rtl/>
                <w:lang w:bidi="ar-EG"/>
              </w:rPr>
              <w:t>الفقرة</w:t>
            </w:r>
            <w:r w:rsidRPr="007E422A">
              <w:rPr>
                <w:rFonts w:hint="cs"/>
                <w:rtl/>
                <w:lang w:bidi="ar-EG"/>
              </w:rPr>
              <w:t> </w:t>
            </w:r>
            <w:r w:rsidRPr="007E422A">
              <w:rPr>
                <w:lang w:bidi="ar-EG"/>
              </w:rPr>
              <w:t>2</w:t>
            </w:r>
            <w:r w:rsidRPr="007E422A">
              <w:rPr>
                <w:b/>
                <w:bCs/>
                <w:rtl/>
                <w:lang w:bidi="ar-EG"/>
              </w:rPr>
              <w:t>).</w:t>
            </w:r>
          </w:p>
          <w:p w:rsidR="005B79BA" w:rsidRPr="007E422A" w:rsidRDefault="008568FE" w:rsidP="001D473E">
            <w:pPr>
              <w:pStyle w:val="Tabletext"/>
              <w:jc w:val="left"/>
              <w:rPr>
                <w:b/>
                <w:bCs/>
                <w:rtl/>
                <w:lang w:bidi="ar-EG"/>
              </w:rPr>
            </w:pPr>
            <w:r w:rsidRPr="007E422A">
              <w:rPr>
                <w:rtl/>
                <w:lang w:bidi="ar-EG"/>
              </w:rPr>
              <w:t xml:space="preserve">تطبيقاً للمادة </w:t>
            </w:r>
            <w:r w:rsidRPr="007E422A">
              <w:rPr>
                <w:lang w:bidi="ar-EG"/>
              </w:rPr>
              <w:t>2A</w:t>
            </w:r>
            <w:r w:rsidRPr="007E422A">
              <w:rPr>
                <w:rtl/>
                <w:lang w:bidi="ar-EG"/>
              </w:rPr>
              <w:t xml:space="preserve"> من التذييل </w:t>
            </w:r>
            <w:r w:rsidRPr="007E422A">
              <w:rPr>
                <w:b/>
                <w:bCs/>
                <w:lang w:bidi="ar-EG"/>
              </w:rPr>
              <w:t>30A</w:t>
            </w:r>
            <w:r w:rsidRPr="007E422A">
              <w:rPr>
                <w:rtl/>
                <w:lang w:bidi="ar-EG"/>
              </w:rPr>
              <w:t>، بشأن وظائف العمليات الفضائية التي تستخدم النطاقات الحارسة المعرفة</w:t>
            </w:r>
            <w:r>
              <w:rPr>
                <w:rtl/>
                <w:lang w:bidi="ar-EG"/>
              </w:rPr>
              <w:t xml:space="preserve"> في </w:t>
            </w:r>
            <w:r w:rsidRPr="007E422A">
              <w:rPr>
                <w:rtl/>
                <w:lang w:bidi="ar-EG"/>
              </w:rPr>
              <w:t xml:space="preserve">الفقرتين </w:t>
            </w:r>
            <w:r w:rsidRPr="007E422A">
              <w:rPr>
                <w:lang w:bidi="ar-EG"/>
              </w:rPr>
              <w:t>1.3</w:t>
            </w:r>
            <w:r w:rsidRPr="007E422A">
              <w:rPr>
                <w:rtl/>
                <w:lang w:bidi="ar-EG"/>
              </w:rPr>
              <w:t xml:space="preserve"> و</w:t>
            </w:r>
            <w:r w:rsidRPr="007E422A">
              <w:rPr>
                <w:lang w:bidi="ar-EG"/>
              </w:rPr>
              <w:t>1.4</w:t>
            </w:r>
            <w:r w:rsidRPr="007E422A">
              <w:rPr>
                <w:rtl/>
                <w:lang w:bidi="ar-EG"/>
              </w:rPr>
              <w:t xml:space="preserve"> من الملحق </w:t>
            </w:r>
            <w:r w:rsidRPr="007E422A">
              <w:rPr>
                <w:lang w:bidi="ar-EG"/>
              </w:rPr>
              <w:t>3</w:t>
            </w:r>
            <w:r w:rsidRPr="007E422A">
              <w:rPr>
                <w:rtl/>
                <w:lang w:bidi="ar-EG"/>
              </w:rPr>
              <w:t xml:space="preserve"> بالتذييل </w:t>
            </w:r>
            <w:r w:rsidRPr="007E422A">
              <w:rPr>
                <w:b/>
                <w:bCs/>
                <w:lang w:bidi="ar-EG"/>
              </w:rPr>
              <w:t>30A</w:t>
            </w:r>
            <w:r w:rsidRPr="007E422A">
              <w:rPr>
                <w:rtl/>
                <w:lang w:bidi="ar-EG"/>
              </w:rPr>
              <w:t>، تطبق العتبة أو الشرط المعين للخدمة الثابتة الساتلية</w:t>
            </w:r>
            <w:r>
              <w:rPr>
                <w:rtl/>
                <w:lang w:bidi="ar-EG"/>
              </w:rPr>
              <w:t xml:space="preserve"> في </w:t>
            </w:r>
            <w:r w:rsidRPr="007E422A">
              <w:rPr>
                <w:rtl/>
                <w:lang w:bidi="ar-EG"/>
              </w:rPr>
              <w:t>النطاقات المقصودة</w:t>
            </w:r>
            <w:r>
              <w:rPr>
                <w:rtl/>
                <w:lang w:bidi="ar-EG"/>
              </w:rPr>
              <w:t xml:space="preserve"> في </w:t>
            </w:r>
            <w:r w:rsidRPr="007E422A">
              <w:rPr>
                <w:rtl/>
                <w:lang w:bidi="ar-EG"/>
              </w:rPr>
              <w:t>الفقرة </w:t>
            </w:r>
            <w:r w:rsidRPr="007E422A">
              <w:rPr>
                <w:lang w:bidi="ar-EG"/>
              </w:rPr>
              <w:t>7</w:t>
            </w:r>
            <w:r w:rsidRPr="007E422A">
              <w:rPr>
                <w:b/>
                <w:bCs/>
                <w:rtl/>
                <w:lang w:bidi="ar-EG"/>
              </w:rPr>
              <w:t>).</w:t>
            </w:r>
          </w:p>
        </w:tc>
      </w:tr>
    </w:tbl>
    <w:p w:rsidR="00357EDC" w:rsidRPr="00C30F37" w:rsidRDefault="00357EDC" w:rsidP="00775DD6">
      <w:pPr>
        <w:pStyle w:val="Note"/>
        <w:rPr>
          <w:spacing w:val="-6"/>
        </w:rPr>
      </w:pPr>
      <w:r w:rsidRPr="00C30F37">
        <w:rPr>
          <w:rFonts w:hint="cs"/>
          <w:spacing w:val="-6"/>
          <w:rtl/>
        </w:rPr>
        <w:t xml:space="preserve">ملاحظة: </w:t>
      </w:r>
      <w:r w:rsidRPr="00C30F37">
        <w:rPr>
          <w:rFonts w:hint="cs"/>
          <w:b w:val="0"/>
          <w:bCs w:val="0"/>
          <w:spacing w:val="-6"/>
          <w:rtl/>
        </w:rPr>
        <w:t xml:space="preserve">وفقاً للقرارات الصادرة عن المؤتمر </w:t>
      </w:r>
      <w:r w:rsidRPr="00C30F37">
        <w:rPr>
          <w:b w:val="0"/>
          <w:bCs w:val="0"/>
          <w:spacing w:val="-6"/>
        </w:rPr>
        <w:t>(</w:t>
      </w:r>
      <w:r w:rsidRPr="00C30F37">
        <w:rPr>
          <w:b w:val="0"/>
          <w:bCs w:val="0"/>
          <w:spacing w:val="-6"/>
          <w:lang w:bidi="ar-SY"/>
        </w:rPr>
        <w:t>WRC</w:t>
      </w:r>
      <w:r w:rsidR="00775DD6" w:rsidRPr="00C30F37">
        <w:rPr>
          <w:b w:val="0"/>
          <w:bCs w:val="0"/>
          <w:spacing w:val="-6"/>
          <w:lang w:bidi="ar-SY"/>
        </w:rPr>
        <w:noBreakHyphen/>
      </w:r>
      <w:r w:rsidRPr="00C30F37">
        <w:rPr>
          <w:b w:val="0"/>
          <w:bCs w:val="0"/>
          <w:spacing w:val="-6"/>
          <w:lang w:bidi="ar-SY"/>
        </w:rPr>
        <w:t>15)</w:t>
      </w:r>
      <w:r w:rsidRPr="00C30F37">
        <w:rPr>
          <w:rFonts w:hint="cs"/>
          <w:b w:val="0"/>
          <w:bCs w:val="0"/>
          <w:spacing w:val="-6"/>
          <w:rtl/>
        </w:rPr>
        <w:t xml:space="preserve"> فيما يتعلق بالفقرة </w:t>
      </w:r>
      <w:r w:rsidRPr="00C30F37">
        <w:rPr>
          <w:rFonts w:hint="cs"/>
          <w:b w:val="0"/>
          <w:bCs w:val="0"/>
          <w:i/>
          <w:iCs/>
          <w:spacing w:val="-6"/>
          <w:rtl/>
        </w:rPr>
        <w:t>يقرر</w:t>
      </w:r>
      <w:r w:rsidRPr="00C30F37">
        <w:rPr>
          <w:rFonts w:hint="cs"/>
          <w:b w:val="0"/>
          <w:bCs w:val="0"/>
          <w:spacing w:val="-6"/>
          <w:rtl/>
        </w:rPr>
        <w:t xml:space="preserve"> </w:t>
      </w:r>
      <w:r w:rsidRPr="00C30F37">
        <w:rPr>
          <w:b w:val="0"/>
          <w:bCs w:val="0"/>
          <w:spacing w:val="-6"/>
          <w:lang w:bidi="ar-SY"/>
        </w:rPr>
        <w:t>2</w:t>
      </w:r>
      <w:r w:rsidRPr="00C30F37">
        <w:rPr>
          <w:rFonts w:hint="cs"/>
          <w:b w:val="0"/>
          <w:bCs w:val="0"/>
          <w:spacing w:val="-6"/>
          <w:rtl/>
        </w:rPr>
        <w:t xml:space="preserve"> من القرار</w:t>
      </w:r>
      <w:r w:rsidR="00775DD6" w:rsidRPr="00C30F37">
        <w:rPr>
          <w:rFonts w:hint="eastAsia"/>
          <w:b w:val="0"/>
          <w:bCs w:val="0"/>
          <w:spacing w:val="-6"/>
          <w:rtl/>
        </w:rPr>
        <w:t> </w:t>
      </w:r>
      <w:r w:rsidRPr="00C30F37">
        <w:rPr>
          <w:b w:val="0"/>
          <w:bCs w:val="0"/>
          <w:spacing w:val="-6"/>
          <w:lang w:bidi="ar-SY"/>
        </w:rPr>
        <w:t>756</w:t>
      </w:r>
      <w:r w:rsidR="00775DD6" w:rsidRPr="00C30F37">
        <w:rPr>
          <w:b w:val="0"/>
          <w:bCs w:val="0"/>
          <w:spacing w:val="-6"/>
          <w:lang w:bidi="ar-SY"/>
        </w:rPr>
        <w:t> </w:t>
      </w:r>
      <w:r w:rsidRPr="00C30F37">
        <w:rPr>
          <w:b w:val="0"/>
          <w:bCs w:val="0"/>
          <w:spacing w:val="-6"/>
          <w:lang w:bidi="ar-SY"/>
        </w:rPr>
        <w:t>(WRC</w:t>
      </w:r>
      <w:r w:rsidR="00775DD6" w:rsidRPr="00C30F37">
        <w:rPr>
          <w:b w:val="0"/>
          <w:bCs w:val="0"/>
          <w:spacing w:val="-6"/>
          <w:lang w:bidi="ar-SY"/>
        </w:rPr>
        <w:noBreakHyphen/>
      </w:r>
      <w:r w:rsidRPr="00C30F37">
        <w:rPr>
          <w:b w:val="0"/>
          <w:bCs w:val="0"/>
          <w:spacing w:val="-6"/>
          <w:lang w:bidi="ar-SY"/>
        </w:rPr>
        <w:t>12)</w:t>
      </w:r>
      <w:r w:rsidRPr="00C30F37">
        <w:rPr>
          <w:rFonts w:hint="cs"/>
          <w:b w:val="0"/>
          <w:bCs w:val="0"/>
          <w:spacing w:val="-6"/>
          <w:rtl/>
        </w:rPr>
        <w:t>، قد تتغير القيم العددية الخاصة بحجم قوس التنسيق في نطاق أو أكثر من نطاقات التردد الواردة في</w:t>
      </w:r>
      <w:r w:rsidRPr="00C30F37">
        <w:rPr>
          <w:rFonts w:hint="eastAsia"/>
          <w:b w:val="0"/>
          <w:bCs w:val="0"/>
          <w:spacing w:val="-6"/>
          <w:rtl/>
        </w:rPr>
        <w:t> </w:t>
      </w:r>
      <w:r w:rsidRPr="00C30F37">
        <w:rPr>
          <w:rFonts w:hint="cs"/>
          <w:b w:val="0"/>
          <w:bCs w:val="0"/>
          <w:spacing w:val="-6"/>
          <w:rtl/>
        </w:rPr>
        <w:t xml:space="preserve">الجدول </w:t>
      </w:r>
      <w:r w:rsidRPr="00C30F37">
        <w:rPr>
          <w:b w:val="0"/>
          <w:bCs w:val="0"/>
          <w:spacing w:val="-6"/>
          <w:lang w:bidi="ar-SY"/>
        </w:rPr>
        <w:t>1</w:t>
      </w:r>
      <w:r w:rsidRPr="00C30F37">
        <w:rPr>
          <w:b w:val="0"/>
          <w:bCs w:val="0"/>
          <w:spacing w:val="-6"/>
          <w:lang w:bidi="ar-SY"/>
        </w:rPr>
        <w:noBreakHyphen/>
        <w:t>5</w:t>
      </w:r>
      <w:r w:rsidRPr="00C30F37">
        <w:rPr>
          <w:rFonts w:hint="cs"/>
          <w:b w:val="0"/>
          <w:bCs w:val="0"/>
          <w:spacing w:val="-6"/>
          <w:rtl/>
        </w:rPr>
        <w:t>. ويتسم هذا الخيار بالحيادية من ناحية حجم قوس التنسيق ولن تؤدي القرارات المتخذة بشأن حجم قوس التنسيق إلى الحاجة إلى إجراء تغييرات لاحقة فيما يتعلق بهذا الخيار أو العكس.</w:t>
      </w:r>
    </w:p>
    <w:p w:rsidR="00691889" w:rsidRPr="00E140C0" w:rsidRDefault="00B93968" w:rsidP="0095747F">
      <w:pPr>
        <w:pStyle w:val="Reasons"/>
        <w:rPr>
          <w:rtl/>
          <w:lang w:bidi="ar-EG"/>
        </w:rPr>
      </w:pPr>
    </w:p>
    <w:p w:rsidR="0071774B" w:rsidRDefault="0071774B">
      <w:pPr>
        <w:rPr>
          <w:rtl/>
        </w:rPr>
        <w:sectPr w:rsidR="0071774B">
          <w:headerReference w:type="even" r:id="rId17"/>
          <w:headerReference w:type="default" r:id="rId18"/>
          <w:footerReference w:type="default" r:id="rId19"/>
          <w:footerReference w:type="first" r:id="rId20"/>
          <w:pgSz w:w="16834" w:h="11909" w:orient="landscape" w:code="9"/>
          <w:pgMar w:top="1134" w:right="1134" w:bottom="1134" w:left="1418" w:header="567" w:footer="567" w:gutter="0"/>
          <w:cols w:space="720"/>
        </w:sectPr>
      </w:pPr>
    </w:p>
    <w:p w:rsidR="00294E21" w:rsidRPr="000C69CF" w:rsidRDefault="00294E21" w:rsidP="00294E21">
      <w:pPr>
        <w:pStyle w:val="AppendixNo"/>
        <w:spacing w:before="0"/>
        <w:rPr>
          <w:rtl/>
          <w:lang w:bidi="ar-SA"/>
        </w:rPr>
      </w:pPr>
      <w:r w:rsidRPr="000C69CF">
        <w:rPr>
          <w:rtl/>
        </w:rPr>
        <w:lastRenderedPageBreak/>
        <w:t>التذيي</w:t>
      </w:r>
      <w:r>
        <w:rPr>
          <w:rtl/>
        </w:rPr>
        <w:t>ـ</w:t>
      </w:r>
      <w:r w:rsidRPr="000C69CF">
        <w:rPr>
          <w:rtl/>
        </w:rPr>
        <w:t xml:space="preserve">ل </w:t>
      </w:r>
      <w:r w:rsidRPr="00C412A0">
        <w:rPr>
          <w:rStyle w:val="href"/>
        </w:rPr>
        <w:t>8</w:t>
      </w:r>
      <w:r w:rsidRPr="000C69CF">
        <w:t xml:space="preserve"> (R</w:t>
      </w:r>
      <w:r>
        <w:t>EV</w:t>
      </w:r>
      <w:r w:rsidRPr="000C69CF">
        <w:t>.WRC-03)</w:t>
      </w:r>
    </w:p>
    <w:p w:rsidR="00294E21" w:rsidRPr="000C4622" w:rsidRDefault="00294E21" w:rsidP="00294E21">
      <w:pPr>
        <w:pStyle w:val="Appendixtitle"/>
        <w:rPr>
          <w:rtl/>
        </w:rPr>
      </w:pPr>
      <w:r>
        <w:rPr>
          <w:rtl/>
        </w:rPr>
        <w:t xml:space="preserve">طريقة الحساب التي تحدد إن كان التنسيق لازماً بين شبكات السواتل </w:t>
      </w:r>
      <w:r>
        <w:rPr>
          <w:rFonts w:hint="cs"/>
          <w:rtl/>
        </w:rPr>
        <w:br/>
      </w:r>
      <w:r>
        <w:rPr>
          <w:rtl/>
        </w:rPr>
        <w:t>المستقرة</w:t>
      </w:r>
      <w:r>
        <w:rPr>
          <w:rFonts w:hint="cs"/>
          <w:rtl/>
        </w:rPr>
        <w:t xml:space="preserve"> </w:t>
      </w:r>
      <w:r>
        <w:rPr>
          <w:rtl/>
        </w:rPr>
        <w:t>بالنسبة إلى الأرض التي تتقاسم نطاقات التردد نفسها</w:t>
      </w:r>
    </w:p>
    <w:p w:rsidR="0071774B" w:rsidRDefault="008568FE" w:rsidP="00275782">
      <w:pPr>
        <w:pStyle w:val="Proposal"/>
        <w:ind w:left="1134" w:hanging="1134"/>
      </w:pPr>
      <w:r>
        <w:t>ADD</w:t>
      </w:r>
      <w:r>
        <w:tab/>
        <w:t>AGL/BOT/LSO/MDG/MWI/MAU/MOZ/NMB/COD/SEY/AFS/SWZ/TZA/ZMB/ZWE/</w:t>
      </w:r>
      <w:r w:rsidR="00275782">
        <w:rPr>
          <w:rtl/>
        </w:rPr>
        <w:br/>
      </w:r>
      <w:r>
        <w:t>130A22A2/6</w:t>
      </w:r>
    </w:p>
    <w:p w:rsidR="00995582" w:rsidRDefault="00294E21" w:rsidP="00357EDC">
      <w:pPr>
        <w:pStyle w:val="Heading1"/>
        <w:rPr>
          <w:rtl/>
        </w:rPr>
      </w:pPr>
      <w:r>
        <w:t>[</w:t>
      </w:r>
      <w:r w:rsidR="00357EDC">
        <w:t>XXX</w:t>
      </w:r>
      <w:r>
        <w:t>]</w:t>
      </w:r>
      <w:r>
        <w:rPr>
          <w:rtl/>
        </w:rPr>
        <w:tab/>
      </w:r>
      <w:bookmarkStart w:id="69" w:name="_Toc416440156"/>
      <w:bookmarkStart w:id="70" w:name="_Toc416441140"/>
      <w:bookmarkStart w:id="71" w:name="_Toc416468583"/>
      <w:r w:rsidR="00357EDC" w:rsidRPr="00AD7E32">
        <w:rPr>
          <w:rFonts w:hint="cs"/>
          <w:rtl/>
        </w:rPr>
        <w:t xml:space="preserve">منهجية حساب قيم النسبة </w:t>
      </w:r>
      <w:r w:rsidR="00357EDC" w:rsidRPr="00F327F3">
        <w:rPr>
          <w:lang w:bidi="ar-SY"/>
        </w:rPr>
        <w:t>C/I</w:t>
      </w:r>
      <w:r w:rsidR="00357EDC" w:rsidRPr="00AD7E32">
        <w:rPr>
          <w:rFonts w:hint="cs"/>
          <w:rtl/>
        </w:rPr>
        <w:t xml:space="preserve"> فيما يتعلق بتحديد </w:t>
      </w:r>
      <w:r w:rsidR="00357EDC" w:rsidRPr="00C52884">
        <w:rPr>
          <w:rtl/>
        </w:rPr>
        <w:t>متطلبات التنسيق أو</w:t>
      </w:r>
      <w:r w:rsidR="00357EDC" w:rsidRPr="00AD7E32">
        <w:rPr>
          <w:rFonts w:hint="cs"/>
          <w:rtl/>
        </w:rPr>
        <w:t xml:space="preserve"> احتمال التداخل الضار بين الشبكات</w:t>
      </w:r>
      <w:r w:rsidR="00357EDC" w:rsidRPr="00AD7E32">
        <w:rPr>
          <w:rFonts w:hint="eastAsia"/>
          <w:rtl/>
        </w:rPr>
        <w:t> </w:t>
      </w:r>
      <w:r w:rsidR="00357EDC" w:rsidRPr="00AD7E32">
        <w:rPr>
          <w:rFonts w:hint="cs"/>
          <w:rtl/>
        </w:rPr>
        <w:t>الفضائية</w:t>
      </w:r>
      <w:bookmarkEnd w:id="69"/>
      <w:bookmarkEnd w:id="70"/>
      <w:bookmarkEnd w:id="71"/>
    </w:p>
    <w:p w:rsidR="0004633B" w:rsidRPr="000C69CF" w:rsidRDefault="00F14E34" w:rsidP="00294E21">
      <w:pPr>
        <w:rPr>
          <w:rtl/>
          <w:lang w:bidi="ar-EG"/>
        </w:rPr>
      </w:pPr>
      <w:r>
        <w:rPr>
          <w:rFonts w:hint="cs"/>
          <w:rtl/>
          <w:lang w:bidi="ar-EG"/>
        </w:rPr>
        <w:t>هذه الطريقة مطابقة للخيار </w:t>
      </w:r>
      <w:r>
        <w:rPr>
          <w:lang w:bidi="ar-EG"/>
        </w:rPr>
        <w:t>1C</w:t>
      </w:r>
      <w:r>
        <w:rPr>
          <w:rFonts w:hint="cs"/>
          <w:rtl/>
          <w:lang w:bidi="ar-EG"/>
        </w:rPr>
        <w:t xml:space="preserve">، غير أنها تستند إلى القيمة </w:t>
      </w:r>
      <w:r>
        <w:rPr>
          <w:lang w:bidi="ar-EG"/>
        </w:rPr>
        <w:t>dB 7 + C/N = C/I</w:t>
      </w:r>
      <w:r w:rsidR="00F327F3">
        <w:rPr>
          <w:rFonts w:hint="cs"/>
          <w:rtl/>
          <w:lang w:bidi="ar-EG"/>
        </w:rPr>
        <w:t>.</w:t>
      </w:r>
    </w:p>
    <w:p w:rsidR="00F14E34" w:rsidRDefault="00F14E34" w:rsidP="00E12F15">
      <w:pPr>
        <w:pStyle w:val="Headingb"/>
        <w:rPr>
          <w:rtl/>
        </w:rPr>
        <w:sectPr w:rsidR="00F14E34">
          <w:pgSz w:w="11909" w:h="16834" w:code="9"/>
          <w:pgMar w:top="1418" w:right="1134" w:bottom="1134" w:left="1134" w:header="567" w:footer="567" w:gutter="0"/>
          <w:cols w:space="720"/>
        </w:sectPr>
      </w:pPr>
      <w:bookmarkStart w:id="72" w:name="_Toc334187404"/>
    </w:p>
    <w:p w:rsidR="00E12F15" w:rsidRDefault="00E12F15" w:rsidP="00E12F15">
      <w:pPr>
        <w:pStyle w:val="Headingb"/>
      </w:pPr>
      <w:r w:rsidRPr="00F528BE">
        <w:rPr>
          <w:rFonts w:hint="cs"/>
          <w:rtl/>
        </w:rPr>
        <w:lastRenderedPageBreak/>
        <w:t xml:space="preserve">الخيار </w:t>
      </w:r>
      <w:r w:rsidRPr="00F528BE">
        <w:t>2A</w:t>
      </w:r>
    </w:p>
    <w:p w:rsidR="003D1F15" w:rsidRDefault="008568FE" w:rsidP="003D1F15">
      <w:pPr>
        <w:pStyle w:val="AppendixNo"/>
        <w:rPr>
          <w:rtl/>
        </w:rPr>
      </w:pPr>
      <w:r>
        <w:rPr>
          <w:rtl/>
        </w:rPr>
        <w:t xml:space="preserve">التذييـل </w:t>
      </w:r>
      <w:r w:rsidRPr="00567483">
        <w:rPr>
          <w:rStyle w:val="href"/>
        </w:rPr>
        <w:t>5</w:t>
      </w:r>
      <w:r>
        <w:t> (REV.WRC-12)</w:t>
      </w:r>
      <w:bookmarkEnd w:id="72"/>
    </w:p>
    <w:p w:rsidR="003D1F15" w:rsidRDefault="008568FE" w:rsidP="00C42973">
      <w:pPr>
        <w:pStyle w:val="Appendixtitle"/>
      </w:pPr>
      <w:bookmarkStart w:id="73" w:name="_Toc334187405"/>
      <w:r>
        <w:rPr>
          <w:rtl/>
        </w:rPr>
        <w:t xml:space="preserve">تعرف هوية الإدارات التي ينبغي التنسيق معها </w:t>
      </w:r>
      <w:r>
        <w:rPr>
          <w:rtl/>
        </w:rPr>
        <w:br/>
        <w:t xml:space="preserve">أو الحصول على موافقتها وفقاً لأحكام المادة </w:t>
      </w:r>
      <w:r>
        <w:t>9</w:t>
      </w:r>
      <w:bookmarkEnd w:id="73"/>
    </w:p>
    <w:p w:rsidR="00275782" w:rsidRDefault="00275782" w:rsidP="00275782">
      <w:pPr>
        <w:pStyle w:val="Reasons"/>
      </w:pPr>
    </w:p>
    <w:p w:rsidR="00275782" w:rsidRPr="00275782" w:rsidRDefault="00275782" w:rsidP="00275782"/>
    <w:p w:rsidR="0071774B" w:rsidRDefault="0071774B">
      <w:pPr>
        <w:rPr>
          <w:rtl/>
        </w:rPr>
        <w:sectPr w:rsidR="0071774B">
          <w:pgSz w:w="11909" w:h="16834" w:code="9"/>
          <w:pgMar w:top="1418" w:right="1134" w:bottom="1134" w:left="1134" w:header="567" w:footer="567" w:gutter="0"/>
          <w:cols w:space="720"/>
        </w:sectPr>
      </w:pPr>
    </w:p>
    <w:p w:rsidR="0071774B" w:rsidRDefault="008568FE">
      <w:pPr>
        <w:pStyle w:val="Proposal"/>
      </w:pPr>
      <w:r>
        <w:lastRenderedPageBreak/>
        <w:t>MOD</w:t>
      </w:r>
      <w:r>
        <w:tab/>
        <w:t>AGL/BOT/LSO/MDG/MWI/MAU/MOZ/NMB/COD/SEY/AFS/SWZ/TZA/ZMB/ZWE/130A22A2/7</w:t>
      </w:r>
    </w:p>
    <w:p w:rsidR="00995582" w:rsidRPr="00E140C0" w:rsidRDefault="008568FE" w:rsidP="0058297F">
      <w:pPr>
        <w:pStyle w:val="TableNo"/>
        <w:rPr>
          <w:sz w:val="18"/>
          <w:szCs w:val="26"/>
          <w:rtl/>
          <w:lang w:bidi="ar-EG"/>
        </w:rPr>
      </w:pPr>
      <w:r w:rsidRPr="00B37059">
        <w:rPr>
          <w:rtl/>
        </w:rPr>
        <w:t xml:space="preserve">الجدول </w:t>
      </w:r>
      <w:r w:rsidRPr="00B37059">
        <w:t>1-5</w:t>
      </w:r>
      <w:r>
        <w:rPr>
          <w:rtl/>
          <w:lang w:bidi="ar-EG"/>
        </w:rPr>
        <w:t xml:space="preserve"> </w:t>
      </w:r>
      <w:r w:rsidRPr="00391931">
        <w:rPr>
          <w:sz w:val="16"/>
          <w:szCs w:val="16"/>
          <w:lang w:bidi="ar-EG"/>
        </w:rPr>
        <w:t>(</w:t>
      </w:r>
      <w:r>
        <w:rPr>
          <w:sz w:val="16"/>
          <w:szCs w:val="16"/>
          <w:lang w:bidi="ar-EG"/>
        </w:rPr>
        <w:t>Rev.</w:t>
      </w:r>
      <w:r w:rsidRPr="00391931">
        <w:rPr>
          <w:sz w:val="16"/>
          <w:szCs w:val="16"/>
          <w:lang w:bidi="ar-EG"/>
        </w:rPr>
        <w:t>WRC-</w:t>
      </w:r>
      <w:r>
        <w:rPr>
          <w:sz w:val="16"/>
          <w:szCs w:val="16"/>
          <w:lang w:bidi="ar-EG"/>
        </w:rPr>
        <w:t>12</w:t>
      </w:r>
      <w:r w:rsidRPr="00391931">
        <w:rPr>
          <w:sz w:val="16"/>
          <w:szCs w:val="16"/>
          <w:lang w:bidi="ar-EG"/>
        </w:rPr>
        <w:t>)    </w:t>
      </w:r>
    </w:p>
    <w:p w:rsidR="00995582" w:rsidRPr="00521497" w:rsidRDefault="008568FE" w:rsidP="00995582">
      <w:pPr>
        <w:pStyle w:val="Tabletitle"/>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3"/>
        <w:gridCol w:w="2596"/>
        <w:gridCol w:w="2573"/>
        <w:gridCol w:w="3728"/>
        <w:gridCol w:w="2018"/>
        <w:gridCol w:w="2204"/>
      </w:tblGrid>
      <w:tr w:rsidR="00995582" w:rsidTr="00995582">
        <w:trPr>
          <w:tblHeader/>
        </w:trPr>
        <w:tc>
          <w:tcPr>
            <w:tcW w:w="1165" w:type="dxa"/>
            <w:vAlign w:val="center"/>
          </w:tcPr>
          <w:p w:rsidR="00995582" w:rsidRPr="00DF76C7" w:rsidRDefault="008568FE" w:rsidP="00995582">
            <w:pPr>
              <w:pStyle w:val="Tablehead"/>
            </w:pPr>
            <w:r w:rsidRPr="00DF76C7">
              <w:rPr>
                <w:rtl/>
              </w:rPr>
              <w:t xml:space="preserve">مرجع </w:t>
            </w:r>
            <w:r w:rsidRPr="00DF76C7">
              <w:rPr>
                <w:rtl/>
              </w:rPr>
              <w:br/>
              <w:t xml:space="preserve">المادة </w:t>
            </w:r>
            <w:r w:rsidRPr="00855E13">
              <w:rPr>
                <w:rStyle w:val="Artref"/>
              </w:rPr>
              <w:t>9</w:t>
            </w:r>
          </w:p>
        </w:tc>
        <w:tc>
          <w:tcPr>
            <w:tcW w:w="2623" w:type="dxa"/>
            <w:vAlign w:val="center"/>
          </w:tcPr>
          <w:p w:rsidR="00995582" w:rsidRPr="00DF76C7" w:rsidRDefault="008568FE" w:rsidP="00995582">
            <w:pPr>
              <w:pStyle w:val="Tablehead"/>
            </w:pPr>
            <w:r w:rsidRPr="00DF76C7">
              <w:rPr>
                <w:rtl/>
              </w:rPr>
              <w:t>الحالة</w:t>
            </w:r>
          </w:p>
        </w:tc>
        <w:tc>
          <w:tcPr>
            <w:tcW w:w="2599" w:type="dxa"/>
            <w:tcBorders>
              <w:bottom w:val="single" w:sz="4" w:space="0" w:color="auto"/>
            </w:tcBorders>
            <w:vAlign w:val="center"/>
          </w:tcPr>
          <w:p w:rsidR="00995582" w:rsidRPr="00DF76C7" w:rsidRDefault="008568FE" w:rsidP="00995582">
            <w:pPr>
              <w:pStyle w:val="Tablehead"/>
            </w:pPr>
            <w:r w:rsidRPr="00DF76C7">
              <w:rPr>
                <w:rtl/>
              </w:rPr>
              <w:t>نطاقات التردد (والإقليم)</w:t>
            </w:r>
            <w:r w:rsidRPr="00DF76C7">
              <w:rPr>
                <w:rtl/>
              </w:rPr>
              <w:br/>
              <w:t>للخدمة المطلوب التنسيق بشأنها</w:t>
            </w:r>
          </w:p>
        </w:tc>
        <w:tc>
          <w:tcPr>
            <w:tcW w:w="3767" w:type="dxa"/>
            <w:tcBorders>
              <w:bottom w:val="single" w:sz="4" w:space="0" w:color="auto"/>
            </w:tcBorders>
            <w:vAlign w:val="center"/>
          </w:tcPr>
          <w:p w:rsidR="00995582" w:rsidRPr="00DF76C7" w:rsidRDefault="008568FE" w:rsidP="00995582">
            <w:pPr>
              <w:pStyle w:val="Tablehead"/>
            </w:pPr>
            <w:r w:rsidRPr="00DF76C7">
              <w:rPr>
                <w:rtl/>
              </w:rPr>
              <w:t>العتبة/الشرط</w:t>
            </w:r>
          </w:p>
        </w:tc>
        <w:tc>
          <w:tcPr>
            <w:tcW w:w="2038" w:type="dxa"/>
            <w:vAlign w:val="center"/>
          </w:tcPr>
          <w:p w:rsidR="00995582" w:rsidRPr="00DF76C7" w:rsidRDefault="008568FE" w:rsidP="00995582">
            <w:pPr>
              <w:pStyle w:val="Tablehead"/>
            </w:pPr>
            <w:r w:rsidRPr="00DF76C7">
              <w:rPr>
                <w:rtl/>
              </w:rPr>
              <w:t>طريقة الحساب</w:t>
            </w:r>
          </w:p>
        </w:tc>
        <w:tc>
          <w:tcPr>
            <w:tcW w:w="2226" w:type="dxa"/>
            <w:vAlign w:val="center"/>
          </w:tcPr>
          <w:p w:rsidR="00995582" w:rsidRPr="00DF76C7" w:rsidRDefault="008568FE" w:rsidP="00995582">
            <w:pPr>
              <w:pStyle w:val="Tablehead"/>
            </w:pPr>
            <w:r w:rsidRPr="00DF76C7">
              <w:rPr>
                <w:rtl/>
              </w:rPr>
              <w:t>ملاحظات</w:t>
            </w:r>
          </w:p>
        </w:tc>
      </w:tr>
      <w:tr w:rsidR="00B10A0B" w:rsidTr="00995582">
        <w:tc>
          <w:tcPr>
            <w:tcW w:w="1165" w:type="dxa"/>
            <w:vMerge w:val="restart"/>
          </w:tcPr>
          <w:p w:rsidR="00B10A0B" w:rsidRPr="00DF76C7" w:rsidRDefault="008568FE" w:rsidP="00463151">
            <w:pPr>
              <w:pStyle w:val="Tabletext"/>
              <w:jc w:val="left"/>
              <w:rPr>
                <w:rtl/>
                <w:lang w:bidi="ar-EG"/>
              </w:rPr>
            </w:pPr>
            <w:r w:rsidRPr="00DF76C7">
              <w:rPr>
                <w:rtl/>
                <w:lang w:bidi="ar-EG"/>
              </w:rPr>
              <w:t xml:space="preserve">الرقم </w:t>
            </w:r>
            <w:r w:rsidRPr="00855E13">
              <w:rPr>
                <w:rStyle w:val="Artref"/>
              </w:rPr>
              <w:t>7.9</w:t>
            </w:r>
            <w:r w:rsidRPr="00DF76C7">
              <w:rPr>
                <w:lang w:bidi="ar-EG"/>
              </w:rPr>
              <w:br/>
              <w:t>GSO/GSO</w:t>
            </w:r>
          </w:p>
        </w:tc>
        <w:tc>
          <w:tcPr>
            <w:tcW w:w="2623" w:type="dxa"/>
            <w:vMerge w:val="restart"/>
          </w:tcPr>
          <w:p w:rsidR="00B10A0B" w:rsidRPr="000E51E9" w:rsidRDefault="008568FE" w:rsidP="006E482D">
            <w:pPr>
              <w:pStyle w:val="Tabletext"/>
              <w:ind w:left="57" w:right="57"/>
              <w:jc w:val="left"/>
              <w:rPr>
                <w:rtl/>
                <w:lang w:bidi="ar-EG"/>
              </w:rPr>
            </w:pPr>
            <w:r w:rsidRPr="000E51E9">
              <w:rPr>
                <w:rtl/>
                <w:lang w:bidi="ar-EG"/>
              </w:rPr>
              <w:t>محطة في شبكة ساتلية تستخدم مدار السواتل المستقرة بالنسبة إلى الأرض</w:t>
            </w:r>
            <w:r w:rsidRPr="000E51E9">
              <w:rPr>
                <w:rFonts w:hint="cs"/>
                <w:rtl/>
                <w:lang w:bidi="ar-EG"/>
              </w:rPr>
              <w:t> </w:t>
            </w:r>
            <w:r w:rsidRPr="000E51E9">
              <w:rPr>
                <w:lang w:bidi="ar-EG"/>
              </w:rPr>
              <w:t>(GSO)</w:t>
            </w:r>
            <w:r w:rsidRPr="000E51E9">
              <w:rPr>
                <w:rtl/>
                <w:lang w:bidi="ar-EG"/>
              </w:rPr>
              <w:t>، في أي خدمة اتصالات راديوية فضائية، في أي نطاق تردد وأي إقليم حيث لا</w:t>
            </w:r>
            <w:r w:rsidR="006E482D">
              <w:rPr>
                <w:rFonts w:hint="cs"/>
                <w:rtl/>
                <w:lang w:bidi="ar-EG"/>
              </w:rPr>
              <w:t> </w:t>
            </w:r>
            <w:r w:rsidRPr="000E51E9">
              <w:rPr>
                <w:rtl/>
                <w:lang w:bidi="ar-EG"/>
              </w:rPr>
              <w:t>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 فيما</w:t>
            </w:r>
            <w:r w:rsidR="006E482D">
              <w:rPr>
                <w:rFonts w:hint="cs"/>
                <w:rtl/>
                <w:lang w:bidi="ar-EG"/>
              </w:rPr>
              <w:t> </w:t>
            </w:r>
            <w:r w:rsidRPr="000E51E9">
              <w:rPr>
                <w:rtl/>
                <w:lang w:bidi="ar-EG"/>
              </w:rPr>
              <w:t>يتعلق بالتنسيق بين المحطات الأرضية العاملة في اتجاه الإرسال المعاكس</w:t>
            </w:r>
          </w:p>
        </w:tc>
        <w:tc>
          <w:tcPr>
            <w:tcW w:w="2599" w:type="dxa"/>
            <w:tcBorders>
              <w:bottom w:val="nil"/>
            </w:tcBorders>
          </w:tcPr>
          <w:p w:rsidR="00B10A0B" w:rsidRPr="00DF76C7" w:rsidRDefault="008568FE" w:rsidP="00463151">
            <w:pPr>
              <w:pStyle w:val="Tabletext"/>
              <w:ind w:left="397" w:hanging="397"/>
              <w:jc w:val="left"/>
              <w:rPr>
                <w:rtl/>
                <w:lang w:bidi="ar-EG"/>
              </w:rPr>
            </w:pPr>
            <w:r w:rsidRPr="00DF76C7">
              <w:rPr>
                <w:lang w:bidi="ar-EG"/>
              </w:rPr>
              <w:t>(1</w:t>
            </w:r>
            <w:r w:rsidRPr="00DF76C7">
              <w:rPr>
                <w:lang w:bidi="ar-EG"/>
              </w:rPr>
              <w:tab/>
              <w:t>MHz 4 200-3</w:t>
            </w:r>
            <w:r w:rsidRPr="00DF76C7">
              <w:rPr>
                <w:rFonts w:ascii="Tms Rmn" w:hAnsi="Tms Rmn"/>
                <w:lang w:bidi="ar-EG"/>
              </w:rPr>
              <w:t> </w:t>
            </w:r>
            <w:r w:rsidRPr="00DF76C7">
              <w:rPr>
                <w:lang w:bidi="ar-EG"/>
              </w:rPr>
              <w:t>400</w:t>
            </w:r>
            <w:r w:rsidRPr="00DF76C7">
              <w:rPr>
                <w:lang w:bidi="ar-EG"/>
              </w:rPr>
              <w:br/>
              <w:t>MHz 5 850-5</w:t>
            </w:r>
            <w:r w:rsidRPr="00DF76C7">
              <w:rPr>
                <w:rFonts w:ascii="Tms Rmn" w:hAnsi="Tms Rmn"/>
                <w:lang w:bidi="ar-EG"/>
              </w:rPr>
              <w:t> </w:t>
            </w:r>
            <w:r w:rsidRPr="00DF76C7">
              <w:rPr>
                <w:lang w:bidi="ar-EG"/>
              </w:rPr>
              <w:t>725</w:t>
            </w:r>
            <w:r w:rsidRPr="00DF76C7">
              <w:rPr>
                <w:rtl/>
                <w:lang w:bidi="ar-EG"/>
              </w:rPr>
              <w:br/>
              <w:t xml:space="preserve">(الإقليم </w:t>
            </w:r>
            <w:r w:rsidRPr="00DF76C7">
              <w:rPr>
                <w:lang w:bidi="ar-EG"/>
              </w:rPr>
              <w:t>1</w:t>
            </w:r>
            <w:r w:rsidRPr="00DF76C7">
              <w:rPr>
                <w:rtl/>
                <w:lang w:bidi="ar-EG"/>
              </w:rPr>
              <w:t>)</w:t>
            </w:r>
            <w:r w:rsidRPr="00DF76C7">
              <w:rPr>
                <w:lang w:bidi="ar-EG"/>
              </w:rPr>
              <w:br/>
              <w:t>MHz 6 725-5</w:t>
            </w:r>
            <w:r w:rsidRPr="00DF76C7">
              <w:rPr>
                <w:rFonts w:ascii="Tms Rmn" w:hAnsi="Tms Rmn"/>
                <w:lang w:bidi="ar-EG"/>
              </w:rPr>
              <w:t> </w:t>
            </w:r>
            <w:r w:rsidRPr="00DF76C7">
              <w:rPr>
                <w:lang w:bidi="ar-EG"/>
              </w:rPr>
              <w:t>850</w:t>
            </w:r>
            <w:r w:rsidRPr="00DF76C7">
              <w:rPr>
                <w:lang w:bidi="ar-EG"/>
              </w:rPr>
              <w:br/>
              <w:t>MHz 7 075-7 025</w:t>
            </w:r>
          </w:p>
        </w:tc>
        <w:tc>
          <w:tcPr>
            <w:tcW w:w="3767" w:type="dxa"/>
            <w:tcBorders>
              <w:bottom w:val="nil"/>
            </w:tcBorders>
          </w:tcPr>
          <w:p w:rsidR="00B10A0B" w:rsidRPr="00DF76C7" w:rsidRDefault="006E482D" w:rsidP="006E482D">
            <w:pPr>
              <w:pStyle w:val="Tabletext"/>
              <w:rPr>
                <w:rtl/>
                <w:lang w:bidi="ar-EG"/>
              </w:rPr>
            </w:pPr>
            <w:r>
              <w:rPr>
                <w:rFonts w:hint="cs"/>
                <w:rtl/>
                <w:lang w:bidi="ar-EG"/>
              </w:rPr>
              <w:t>’</w:t>
            </w:r>
            <w:r>
              <w:rPr>
                <w:lang w:bidi="ar-EG"/>
              </w:rPr>
              <w:t>1</w:t>
            </w:r>
            <w:r>
              <w:rPr>
                <w:rFonts w:hint="cs"/>
                <w:rtl/>
                <w:lang w:bidi="ar-EG"/>
              </w:rPr>
              <w:t>‘</w:t>
            </w:r>
            <w:r w:rsidR="008568FE" w:rsidRPr="00DF76C7">
              <w:rPr>
                <w:rtl/>
                <w:lang w:bidi="ar-EG"/>
              </w:rPr>
              <w:tab/>
              <w:t>عروض النطاق تتراكب</w:t>
            </w:r>
          </w:p>
          <w:p w:rsidR="00B10A0B" w:rsidRPr="009A59A3" w:rsidRDefault="006E482D">
            <w:pPr>
              <w:pStyle w:val="Tabletext"/>
              <w:ind w:left="397" w:hanging="397"/>
              <w:jc w:val="left"/>
              <w:rPr>
                <w:spacing w:val="-2"/>
                <w:rtl/>
                <w:lang w:bidi="ar-EG"/>
              </w:rPr>
              <w:pPrChange w:id="74" w:author="Tahawi, Mohamad " w:date="2015-10-30T11:16:00Z">
                <w:pPr>
                  <w:pStyle w:val="Tabletext"/>
                  <w:ind w:left="397" w:hanging="397"/>
                  <w:jc w:val="left"/>
                </w:pPr>
              </w:pPrChange>
            </w:pPr>
            <w:r>
              <w:rPr>
                <w:rFonts w:hint="cs"/>
                <w:rtl/>
                <w:lang w:bidi="ar-EG"/>
              </w:rPr>
              <w:t>’</w:t>
            </w:r>
            <w:r>
              <w:rPr>
                <w:lang w:bidi="ar-EG"/>
              </w:rPr>
              <w:t>2</w:t>
            </w:r>
            <w:r>
              <w:rPr>
                <w:rFonts w:hint="cs"/>
                <w:rtl/>
                <w:lang w:bidi="ar-EG"/>
              </w:rPr>
              <w:t>‘</w:t>
            </w:r>
            <w:r w:rsidR="008568FE" w:rsidRPr="009A59A3">
              <w:rPr>
                <w:spacing w:val="-2"/>
                <w:rtl/>
                <w:lang w:bidi="ar-EG"/>
              </w:rPr>
              <w:tab/>
              <w:t xml:space="preserve">وكل شبكة في الخدمة الثابتة الساتلية وكل وظيفة مصاحبة في العمليات الفضائية (انظر الرقم </w:t>
            </w:r>
            <w:r w:rsidR="008568FE" w:rsidRPr="009A59A3">
              <w:rPr>
                <w:rStyle w:val="Artref"/>
                <w:spacing w:val="-2"/>
              </w:rPr>
              <w:t>23.1</w:t>
            </w:r>
            <w:r w:rsidR="008568FE" w:rsidRPr="009A59A3">
              <w:rPr>
                <w:spacing w:val="-2"/>
                <w:rtl/>
                <w:lang w:bidi="ar-EG"/>
              </w:rPr>
              <w:t xml:space="preserve">)، لها محطة فضائية واقعة ضمن قوس مدارية قدرها </w:t>
            </w:r>
            <w:r w:rsidR="008568FE" w:rsidRPr="009A59A3">
              <w:rPr>
                <w:spacing w:val="-2"/>
                <w:lang w:bidi="ar-EG"/>
              </w:rPr>
              <w:sym w:font="Symbol" w:char="F0B0"/>
            </w:r>
            <w:del w:id="75" w:author="Tahawi, Mohamad " w:date="2015-10-30T11:16:00Z">
              <w:r w:rsidR="008568FE" w:rsidRPr="009A59A3" w:rsidDel="003020F6">
                <w:rPr>
                  <w:spacing w:val="-2"/>
                  <w:lang w:bidi="ar-EG"/>
                </w:rPr>
                <w:delText>8</w:delText>
              </w:r>
            </w:del>
            <w:ins w:id="76" w:author="Tahawi, Mohamad " w:date="2015-10-30T11:16:00Z">
              <w:r w:rsidR="003020F6">
                <w:rPr>
                  <w:spacing w:val="-2"/>
                  <w:lang w:bidi="ar-EG"/>
                </w:rPr>
                <w:t>6</w:t>
              </w:r>
            </w:ins>
            <w:r w:rsidR="008568FE" w:rsidRPr="009A59A3">
              <w:rPr>
                <w:spacing w:val="-2"/>
                <w:lang w:bidi="ar-EG"/>
              </w:rPr>
              <w:sym w:font="Symbol" w:char="F0B1"/>
            </w:r>
            <w:r w:rsidR="008568FE" w:rsidRPr="009A59A3">
              <w:rPr>
                <w:spacing w:val="-2"/>
                <w:rtl/>
                <w:lang w:bidi="ar-EG"/>
              </w:rPr>
              <w:t xml:space="preserve"> بالنسبة إلى الموقع المداري الاسمي لشبكة مقترحة في الخدمة الثابتة الساتلية</w:t>
            </w:r>
          </w:p>
        </w:tc>
        <w:tc>
          <w:tcPr>
            <w:tcW w:w="2038" w:type="dxa"/>
            <w:vMerge w:val="restart"/>
          </w:tcPr>
          <w:p w:rsidR="00B10A0B" w:rsidRPr="00DF76C7" w:rsidRDefault="00B93968" w:rsidP="00A165B7">
            <w:pPr>
              <w:rPr>
                <w:lang w:bidi="ar-EG"/>
              </w:rPr>
            </w:pPr>
          </w:p>
        </w:tc>
        <w:tc>
          <w:tcPr>
            <w:tcW w:w="2226" w:type="dxa"/>
            <w:vMerge w:val="restart"/>
          </w:tcPr>
          <w:p w:rsidR="00B10A0B" w:rsidRPr="00D43DFD" w:rsidRDefault="008568FE" w:rsidP="00D43DFD">
            <w:pPr>
              <w:pStyle w:val="Tabletext"/>
              <w:ind w:left="57" w:right="57"/>
              <w:jc w:val="left"/>
              <w:rPr>
                <w:spacing w:val="2"/>
                <w:lang w:bidi="ar-EG"/>
              </w:rPr>
            </w:pPr>
            <w:r w:rsidRPr="00D43DFD">
              <w:rPr>
                <w:spacing w:val="2"/>
                <w:rtl/>
                <w:lang w:bidi="ar-EG"/>
              </w:rPr>
              <w:t xml:space="preserve">فيما يتعلق بالخدمات الفضائية الواردة في عمود العتبة/الشرط في النطاقات المقصودة في الفقرات </w:t>
            </w:r>
            <w:r w:rsidRPr="00D43DFD">
              <w:rPr>
                <w:spacing w:val="2"/>
                <w:lang w:bidi="ar-EG"/>
              </w:rPr>
              <w:t>(1</w:t>
            </w:r>
            <w:r w:rsidRPr="00D43DFD">
              <w:rPr>
                <w:spacing w:val="2"/>
                <w:rtl/>
                <w:lang w:bidi="ar-EG"/>
              </w:rPr>
              <w:t xml:space="preserve"> و</w:t>
            </w:r>
            <w:r w:rsidRPr="00D43DFD">
              <w:rPr>
                <w:spacing w:val="2"/>
                <w:lang w:bidi="ar-EG"/>
              </w:rPr>
              <w:t>(2</w:t>
            </w:r>
            <w:r w:rsidRPr="00D43DFD">
              <w:rPr>
                <w:spacing w:val="2"/>
                <w:rtl/>
                <w:lang w:bidi="ar-EG"/>
              </w:rPr>
              <w:t xml:space="preserve"> و</w:t>
            </w:r>
            <w:r w:rsidRPr="00D43DFD">
              <w:rPr>
                <w:spacing w:val="2"/>
                <w:lang w:bidi="ar-EG"/>
              </w:rPr>
              <w:t>(3</w:t>
            </w:r>
            <w:r w:rsidRPr="00D43DFD">
              <w:rPr>
                <w:spacing w:val="2"/>
                <w:rtl/>
                <w:lang w:bidi="ar-EG"/>
              </w:rPr>
              <w:t xml:space="preserve"> و</w:t>
            </w:r>
            <w:r w:rsidRPr="00D43DFD">
              <w:rPr>
                <w:spacing w:val="2"/>
                <w:lang w:bidi="ar-EG"/>
              </w:rPr>
              <w:t>(4</w:t>
            </w:r>
            <w:r w:rsidRPr="00D43DFD">
              <w:rPr>
                <w:spacing w:val="2"/>
                <w:rtl/>
                <w:lang w:bidi="ar-EG"/>
              </w:rPr>
              <w:t xml:space="preserve"> و</w:t>
            </w:r>
            <w:r w:rsidRPr="00D43DFD">
              <w:rPr>
                <w:spacing w:val="2"/>
                <w:lang w:bidi="ar-EG"/>
              </w:rPr>
              <w:t>(5</w:t>
            </w:r>
            <w:r w:rsidRPr="00D43DFD">
              <w:rPr>
                <w:spacing w:val="2"/>
                <w:rtl/>
                <w:lang w:bidi="ar-EG"/>
              </w:rPr>
              <w:t xml:space="preserve"> و</w:t>
            </w:r>
            <w:r w:rsidRPr="00D43DFD">
              <w:rPr>
                <w:spacing w:val="2"/>
                <w:lang w:bidi="ar-EG"/>
              </w:rPr>
              <w:t>(6</w:t>
            </w:r>
            <w:r w:rsidRPr="00D43DFD">
              <w:rPr>
                <w:spacing w:val="2"/>
                <w:rtl/>
                <w:lang w:bidi="ar-EG"/>
              </w:rPr>
              <w:t xml:space="preserve"> و</w:t>
            </w:r>
            <w:r w:rsidRPr="00D43DFD">
              <w:rPr>
                <w:spacing w:val="2"/>
                <w:lang w:bidi="ar-EG"/>
              </w:rPr>
              <w:t>(7</w:t>
            </w:r>
            <w:r w:rsidRPr="00D43DFD">
              <w:rPr>
                <w:spacing w:val="2"/>
                <w:rtl/>
                <w:lang w:bidi="ar-EG"/>
              </w:rPr>
              <w:t xml:space="preserve"> و</w:t>
            </w:r>
            <w:r w:rsidRPr="00D43DFD">
              <w:rPr>
                <w:spacing w:val="2"/>
                <w:lang w:bidi="ar-EG"/>
              </w:rPr>
              <w:t>(8</w:t>
            </w:r>
            <w:r w:rsidRPr="00D43DFD">
              <w:rPr>
                <w:spacing w:val="2"/>
                <w:rtl/>
                <w:lang w:bidi="ar-EG"/>
              </w:rPr>
              <w:t xml:space="preserve">، يمكن لإدارة ما أن تطلب إيراد اسمها في طلبات التنسيق، وفقاً للرقم </w:t>
            </w:r>
            <w:r w:rsidRPr="00D43DFD">
              <w:rPr>
                <w:rStyle w:val="Artref"/>
                <w:spacing w:val="2"/>
              </w:rPr>
              <w:t>41.9</w:t>
            </w:r>
            <w:r w:rsidRPr="00D43DFD">
              <w:rPr>
                <w:spacing w:val="2"/>
                <w:rtl/>
                <w:lang w:bidi="ar-EG"/>
              </w:rPr>
              <w:t xml:space="preserve">، مبينة الشبكات التي تكون فيها قيمة النسبة </w:t>
            </w:r>
            <w:r w:rsidRPr="00D43DFD">
              <w:rPr>
                <w:iCs/>
                <w:spacing w:val="2"/>
                <w:lang w:bidi="ar-EG"/>
              </w:rPr>
              <w:sym w:font="Symbol" w:char="F044"/>
            </w:r>
            <w:r w:rsidRPr="00D43DFD">
              <w:rPr>
                <w:i/>
                <w:spacing w:val="2"/>
                <w:lang w:bidi="ar-EG"/>
              </w:rPr>
              <w:t>T</w:t>
            </w:r>
            <w:r w:rsidRPr="00D43DFD">
              <w:rPr>
                <w:spacing w:val="2"/>
                <w:lang w:bidi="ar-EG"/>
              </w:rPr>
              <w:t>/</w:t>
            </w:r>
            <w:r w:rsidRPr="00D43DFD">
              <w:rPr>
                <w:i/>
                <w:spacing w:val="2"/>
                <w:lang w:bidi="ar-EG"/>
              </w:rPr>
              <w:t>T</w:t>
            </w:r>
            <w:r w:rsidRPr="00D43DFD">
              <w:rPr>
                <w:spacing w:val="2"/>
                <w:rtl/>
                <w:lang w:bidi="ar-EG"/>
              </w:rPr>
              <w:t xml:space="preserve">، المحسوبة بالطريقة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 </w:t>
            </w:r>
            <w:r w:rsidRPr="00D43DFD">
              <w:rPr>
                <w:rStyle w:val="Appref"/>
                <w:spacing w:val="2"/>
              </w:rPr>
              <w:t>8</w:t>
            </w:r>
            <w:r w:rsidRPr="00D43DFD">
              <w:rPr>
                <w:spacing w:val="2"/>
                <w:rtl/>
                <w:lang w:bidi="ar-EG"/>
              </w:rPr>
              <w:t xml:space="preserve">، تتجاوز </w:t>
            </w:r>
            <w:r w:rsidRPr="00D43DFD">
              <w:rPr>
                <w:spacing w:val="2"/>
                <w:lang w:bidi="ar-EG"/>
              </w:rPr>
              <w:t>%6</w:t>
            </w:r>
            <w:r w:rsidRPr="00D43DFD">
              <w:rPr>
                <w:spacing w:val="2"/>
                <w:rtl/>
                <w:lang w:bidi="ar-EG"/>
              </w:rPr>
              <w:t xml:space="preserve">. وعندما يدرس المكتب هذه المعلومات وفقاً للرقم </w:t>
            </w:r>
            <w:r w:rsidRPr="00D43DFD">
              <w:rPr>
                <w:rStyle w:val="Artref"/>
                <w:spacing w:val="2"/>
              </w:rPr>
              <w:t>42.9</w:t>
            </w:r>
            <w:r w:rsidRPr="00D43DFD">
              <w:rPr>
                <w:spacing w:val="2"/>
                <w:rtl/>
                <w:lang w:bidi="ar-EG"/>
              </w:rPr>
              <w:t xml:space="preserve"> بناء على طلب من إدارة متأثرة، ينبغي استعمال طريقة الحساب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 </w:t>
            </w:r>
            <w:r w:rsidRPr="00D43DFD">
              <w:rPr>
                <w:rStyle w:val="Appref"/>
                <w:spacing w:val="2"/>
              </w:rPr>
              <w:t>8</w:t>
            </w:r>
          </w:p>
        </w:tc>
      </w:tr>
      <w:tr w:rsidR="00995582" w:rsidTr="00995582">
        <w:tc>
          <w:tcPr>
            <w:tcW w:w="1165" w:type="dxa"/>
            <w:vMerge/>
          </w:tcPr>
          <w:p w:rsidR="00995582" w:rsidRPr="00DF76C7" w:rsidRDefault="00B93968" w:rsidP="00995582">
            <w:pPr>
              <w:spacing w:before="40" w:after="40" w:line="280" w:lineRule="exact"/>
              <w:rPr>
                <w:sz w:val="18"/>
                <w:szCs w:val="26"/>
                <w:lang w:bidi="ar-EG"/>
              </w:rPr>
            </w:pPr>
          </w:p>
        </w:tc>
        <w:tc>
          <w:tcPr>
            <w:tcW w:w="2623" w:type="dxa"/>
            <w:vMerge/>
          </w:tcPr>
          <w:p w:rsidR="00995582" w:rsidRPr="00DF76C7" w:rsidRDefault="00B93968" w:rsidP="00995582">
            <w:pPr>
              <w:spacing w:before="40" w:after="40" w:line="280" w:lineRule="exact"/>
              <w:rPr>
                <w:sz w:val="18"/>
                <w:szCs w:val="26"/>
                <w:lang w:bidi="ar-EG"/>
              </w:rPr>
            </w:pPr>
          </w:p>
        </w:tc>
        <w:tc>
          <w:tcPr>
            <w:tcW w:w="2599" w:type="dxa"/>
            <w:tcBorders>
              <w:top w:val="nil"/>
            </w:tcBorders>
          </w:tcPr>
          <w:p w:rsidR="00995582" w:rsidRPr="00DF76C7" w:rsidRDefault="008568FE" w:rsidP="00995582">
            <w:pPr>
              <w:pStyle w:val="Tabletext"/>
              <w:ind w:left="397" w:hanging="397"/>
              <w:jc w:val="left"/>
              <w:rPr>
                <w:rtl/>
                <w:lang w:bidi="ar-EG"/>
              </w:rPr>
            </w:pPr>
            <w:r w:rsidRPr="00DF76C7">
              <w:rPr>
                <w:lang w:bidi="ar-EG"/>
              </w:rPr>
              <w:t>(2</w:t>
            </w:r>
            <w:r w:rsidRPr="00DF76C7">
              <w:rPr>
                <w:lang w:bidi="ar-EG"/>
              </w:rPr>
              <w:tab/>
              <w:t>GHz 11,2-10,95</w:t>
            </w:r>
            <w:r w:rsidRPr="00DF76C7">
              <w:rPr>
                <w:lang w:bidi="ar-EG"/>
              </w:rPr>
              <w:br/>
              <w:t>GHz 11,7-11,45</w:t>
            </w:r>
            <w:r w:rsidRPr="00DF76C7">
              <w:rPr>
                <w:lang w:bidi="ar-EG"/>
              </w:rPr>
              <w:br/>
              <w:t>GHz 12,2-11,7</w:t>
            </w:r>
            <w:r w:rsidRPr="00DF76C7">
              <w:rPr>
                <w:rtl/>
                <w:lang w:bidi="ar-EG"/>
              </w:rPr>
              <w:t xml:space="preserve"> (الإقليم </w:t>
            </w:r>
            <w:r w:rsidRPr="00DF76C7">
              <w:rPr>
                <w:lang w:bidi="ar-EG"/>
              </w:rPr>
              <w:t>2</w:t>
            </w:r>
            <w:r w:rsidRPr="00DF76C7">
              <w:rPr>
                <w:rtl/>
                <w:lang w:bidi="ar-EG"/>
              </w:rPr>
              <w:t>)</w:t>
            </w:r>
            <w:r w:rsidRPr="00DF76C7">
              <w:rPr>
                <w:lang w:bidi="ar-EG"/>
              </w:rPr>
              <w:br/>
              <w:t>GHz 12,5-12,2</w:t>
            </w:r>
            <w:r w:rsidRPr="00DF76C7">
              <w:rPr>
                <w:rtl/>
                <w:lang w:bidi="ar-EG"/>
              </w:rPr>
              <w:t xml:space="preserve"> (الإقليم </w:t>
            </w:r>
            <w:r w:rsidRPr="00DF76C7">
              <w:rPr>
                <w:lang w:bidi="ar-EG"/>
              </w:rPr>
              <w:t>3</w:t>
            </w:r>
            <w:r w:rsidRPr="00DF76C7">
              <w:rPr>
                <w:rtl/>
                <w:lang w:bidi="ar-EG"/>
              </w:rPr>
              <w:t>)</w:t>
            </w:r>
            <w:r w:rsidRPr="00DF76C7">
              <w:rPr>
                <w:lang w:bidi="ar-EG"/>
              </w:rPr>
              <w:br/>
              <w:t>GHz 12,75-12,5</w:t>
            </w:r>
            <w:r w:rsidRPr="00DF76C7">
              <w:rPr>
                <w:lang w:bidi="ar-EG"/>
              </w:rPr>
              <w:br/>
            </w:r>
            <w:r w:rsidRPr="00DF76C7">
              <w:rPr>
                <w:rtl/>
                <w:lang w:bidi="ar-EG"/>
              </w:rPr>
              <w:t xml:space="preserve">(الإقليمان </w:t>
            </w:r>
            <w:r w:rsidRPr="00DF76C7">
              <w:rPr>
                <w:lang w:bidi="ar-EG"/>
              </w:rPr>
              <w:t>1</w:t>
            </w:r>
            <w:r w:rsidRPr="00DF76C7">
              <w:rPr>
                <w:rtl/>
                <w:lang w:bidi="ar-EG"/>
              </w:rPr>
              <w:t xml:space="preserve"> و</w:t>
            </w:r>
            <w:r w:rsidRPr="00DF76C7">
              <w:rPr>
                <w:lang w:bidi="ar-EG"/>
              </w:rPr>
              <w:t>3</w:t>
            </w:r>
            <w:r w:rsidRPr="00DF76C7">
              <w:rPr>
                <w:rtl/>
                <w:lang w:bidi="ar-EG"/>
              </w:rPr>
              <w:t>)</w:t>
            </w:r>
            <w:r w:rsidRPr="00DF76C7">
              <w:rPr>
                <w:rtl/>
                <w:lang w:bidi="ar-EG"/>
              </w:rPr>
              <w:br/>
            </w:r>
            <w:r w:rsidRPr="00DF76C7">
              <w:rPr>
                <w:lang w:bidi="ar-EG"/>
              </w:rPr>
              <w:t>GHz 12,75-12,7</w:t>
            </w:r>
            <w:r w:rsidRPr="00DF76C7">
              <w:rPr>
                <w:lang w:bidi="ar-EG"/>
              </w:rPr>
              <w:br/>
            </w:r>
            <w:r w:rsidRPr="00DF76C7">
              <w:rPr>
                <w:rtl/>
                <w:lang w:bidi="ar-EG"/>
              </w:rPr>
              <w:t xml:space="preserve">(الإقليم </w:t>
            </w:r>
            <w:r w:rsidRPr="00DF76C7">
              <w:rPr>
                <w:lang w:bidi="ar-EG"/>
              </w:rPr>
              <w:t>2</w:t>
            </w:r>
            <w:r w:rsidRPr="00DF76C7">
              <w:rPr>
                <w:rtl/>
                <w:lang w:bidi="ar-EG"/>
              </w:rPr>
              <w:t>)</w:t>
            </w:r>
            <w:r w:rsidRPr="00DF76C7">
              <w:rPr>
                <w:lang w:bidi="ar-EG"/>
              </w:rPr>
              <w:br/>
              <w:t>GHz 14,5-13,75</w:t>
            </w:r>
          </w:p>
        </w:tc>
        <w:tc>
          <w:tcPr>
            <w:tcW w:w="3767" w:type="dxa"/>
            <w:tcBorders>
              <w:top w:val="nil"/>
            </w:tcBorders>
          </w:tcPr>
          <w:p w:rsidR="00995582" w:rsidRPr="00DF76C7" w:rsidRDefault="006E482D" w:rsidP="006E482D">
            <w:pPr>
              <w:pStyle w:val="Tabletext"/>
              <w:ind w:left="397" w:hanging="397"/>
              <w:jc w:val="left"/>
              <w:rPr>
                <w:rtl/>
                <w:lang w:bidi="ar-EG"/>
              </w:rPr>
            </w:pPr>
            <w:r>
              <w:rPr>
                <w:rFonts w:hint="cs"/>
                <w:rtl/>
                <w:lang w:bidi="ar-EG"/>
              </w:rPr>
              <w:t>’</w:t>
            </w:r>
            <w:r>
              <w:rPr>
                <w:lang w:bidi="ar-EG"/>
              </w:rPr>
              <w:t>1</w:t>
            </w:r>
            <w:r>
              <w:rPr>
                <w:rFonts w:hint="cs"/>
                <w:rtl/>
                <w:lang w:bidi="ar-EG"/>
              </w:rPr>
              <w:t>‘</w:t>
            </w:r>
            <w:r w:rsidR="008568FE" w:rsidRPr="00DF76C7">
              <w:rPr>
                <w:rtl/>
                <w:lang w:bidi="ar-EG"/>
              </w:rPr>
              <w:tab/>
              <w:t>عروض النطاق تتراكب</w:t>
            </w:r>
          </w:p>
          <w:p w:rsidR="00995582" w:rsidRDefault="006E482D">
            <w:pPr>
              <w:pStyle w:val="Tabletext"/>
              <w:ind w:left="397" w:hanging="397"/>
              <w:jc w:val="left"/>
              <w:rPr>
                <w:rtl/>
                <w:lang w:bidi="ar-EG"/>
              </w:rPr>
              <w:pPrChange w:id="77" w:author="Tahawi, Mohamad " w:date="2015-10-30T11:16:00Z">
                <w:pPr>
                  <w:pStyle w:val="Tabletext"/>
                  <w:ind w:left="397" w:hanging="397"/>
                  <w:jc w:val="left"/>
                </w:pPr>
              </w:pPrChange>
            </w:pPr>
            <w:r>
              <w:rPr>
                <w:rFonts w:hint="cs"/>
                <w:rtl/>
                <w:lang w:bidi="ar-EG"/>
              </w:rPr>
              <w:t>’</w:t>
            </w:r>
            <w:r>
              <w:rPr>
                <w:lang w:bidi="ar-EG"/>
              </w:rPr>
              <w:t>2</w:t>
            </w:r>
            <w:r>
              <w:rPr>
                <w:rFonts w:hint="cs"/>
                <w:rtl/>
                <w:lang w:bidi="ar-EG"/>
              </w:rPr>
              <w:t>‘</w:t>
            </w:r>
            <w:r w:rsidR="008568FE" w:rsidRPr="00DF76C7">
              <w:rPr>
                <w:rtl/>
                <w:lang w:bidi="ar-EG"/>
              </w:rPr>
              <w:tab/>
              <w:t>وكل شبكة</w:t>
            </w:r>
            <w:r w:rsidR="008568FE">
              <w:rPr>
                <w:rtl/>
                <w:lang w:bidi="ar-EG"/>
              </w:rPr>
              <w:t xml:space="preserve"> في </w:t>
            </w:r>
            <w:r w:rsidR="008568FE" w:rsidRPr="00DF76C7">
              <w:rPr>
                <w:rtl/>
                <w:lang w:bidi="ar-EG"/>
              </w:rPr>
              <w:t xml:space="preserve">الخدمة </w:t>
            </w:r>
            <w:r w:rsidR="008568FE">
              <w:rPr>
                <w:rtl/>
                <w:lang w:bidi="ar-EG"/>
              </w:rPr>
              <w:t>الثابتة الساتلية</w:t>
            </w:r>
            <w:r w:rsidR="008568FE" w:rsidRPr="00DF76C7">
              <w:rPr>
                <w:rtl/>
                <w:lang w:bidi="ar-EG"/>
              </w:rPr>
              <w:t xml:space="preserve"> أو</w:t>
            </w:r>
            <w:r w:rsidR="008568FE">
              <w:rPr>
                <w:rtl/>
                <w:lang w:bidi="ar-EG"/>
              </w:rPr>
              <w:t xml:space="preserve"> في </w:t>
            </w:r>
            <w:r w:rsidR="008568FE" w:rsidRPr="00DF76C7">
              <w:rPr>
                <w:rtl/>
                <w:lang w:bidi="ar-EG"/>
              </w:rPr>
              <w:t>الخدمة الإذاعية الساتلية غير خاضعة لأي خطة، وكل وظيفة مصاحبة</w:t>
            </w:r>
            <w:r w:rsidR="008568FE">
              <w:rPr>
                <w:rtl/>
                <w:lang w:bidi="ar-EG"/>
              </w:rPr>
              <w:t xml:space="preserve"> في </w:t>
            </w:r>
            <w:r w:rsidR="008568FE" w:rsidRPr="00DF76C7">
              <w:rPr>
                <w:rtl/>
                <w:lang w:bidi="ar-EG"/>
              </w:rPr>
              <w:t xml:space="preserve">العمليات الفضائية (انظر الرقم </w:t>
            </w:r>
            <w:r w:rsidR="008568FE" w:rsidRPr="00855E13">
              <w:rPr>
                <w:rStyle w:val="Artref"/>
              </w:rPr>
              <w:t>23.1</w:t>
            </w:r>
            <w:r w:rsidR="008568FE" w:rsidRPr="00DF76C7">
              <w:rPr>
                <w:rtl/>
                <w:lang w:bidi="ar-EG"/>
              </w:rPr>
              <w:t xml:space="preserve">)، لها محطة فضائية واقعة ضمن قوس مدارية قدرها </w:t>
            </w:r>
            <w:r w:rsidR="008568FE" w:rsidRPr="00DF76C7">
              <w:rPr>
                <w:lang w:bidi="ar-EG"/>
              </w:rPr>
              <w:sym w:font="Symbol" w:char="F0B0"/>
            </w:r>
            <w:del w:id="78" w:author="Tahawi, Mohamad " w:date="2015-10-30T11:16:00Z">
              <w:r w:rsidR="003020F6" w:rsidDel="003020F6">
                <w:rPr>
                  <w:lang w:bidi="ar-EG"/>
                </w:rPr>
                <w:delText>7</w:delText>
              </w:r>
            </w:del>
            <w:ins w:id="79" w:author="Tahawi, Mohamad " w:date="2015-10-30T11:16:00Z">
              <w:r w:rsidR="003020F6">
                <w:rPr>
                  <w:lang w:bidi="ar-EG"/>
                </w:rPr>
                <w:t>5</w:t>
              </w:r>
            </w:ins>
            <w:r w:rsidR="008568FE" w:rsidRPr="00DF76C7">
              <w:rPr>
                <w:lang w:bidi="ar-EG"/>
              </w:rPr>
              <w:sym w:font="Symbol" w:char="F0B1"/>
            </w:r>
            <w:r w:rsidR="008568FE" w:rsidRPr="00DF76C7">
              <w:rPr>
                <w:rtl/>
                <w:lang w:bidi="ar-EG"/>
              </w:rPr>
              <w:t xml:space="preserve"> بالنسبة إلى الموقع المداري الاسمي لشبكة مقترحة</w:t>
            </w:r>
            <w:r w:rsidR="008568FE">
              <w:rPr>
                <w:rtl/>
                <w:lang w:bidi="ar-EG"/>
              </w:rPr>
              <w:t xml:space="preserve"> في </w:t>
            </w:r>
            <w:r w:rsidR="008568FE" w:rsidRPr="00DF76C7">
              <w:rPr>
                <w:rtl/>
                <w:lang w:bidi="ar-EG"/>
              </w:rPr>
              <w:t>الخدمة الثابتة الساتلية أو الخدمة الإذاعية الساتلية غير خاضعة لخطة ما</w:t>
            </w:r>
          </w:p>
          <w:p w:rsidR="00995582" w:rsidRPr="00DF76C7" w:rsidRDefault="00B93968" w:rsidP="00491791">
            <w:pPr>
              <w:pStyle w:val="Tabletext"/>
              <w:ind w:left="397" w:hanging="397"/>
              <w:jc w:val="left"/>
              <w:rPr>
                <w:rtl/>
                <w:lang w:bidi="ar-EG"/>
              </w:rPr>
            </w:pPr>
          </w:p>
        </w:tc>
        <w:tc>
          <w:tcPr>
            <w:tcW w:w="2038" w:type="dxa"/>
            <w:vMerge/>
          </w:tcPr>
          <w:p w:rsidR="00995582" w:rsidRPr="00DF76C7" w:rsidRDefault="00B93968" w:rsidP="00995582">
            <w:pPr>
              <w:spacing w:before="40" w:after="40" w:line="280" w:lineRule="exact"/>
              <w:rPr>
                <w:sz w:val="18"/>
                <w:szCs w:val="26"/>
                <w:lang w:bidi="ar-EG"/>
              </w:rPr>
            </w:pPr>
          </w:p>
        </w:tc>
        <w:tc>
          <w:tcPr>
            <w:tcW w:w="2226" w:type="dxa"/>
            <w:vMerge/>
          </w:tcPr>
          <w:p w:rsidR="00995582" w:rsidRPr="00DF76C7" w:rsidRDefault="00B93968" w:rsidP="00995582">
            <w:pPr>
              <w:spacing w:before="40" w:after="40" w:line="280" w:lineRule="exact"/>
              <w:rPr>
                <w:sz w:val="18"/>
                <w:szCs w:val="26"/>
                <w:lang w:bidi="ar-EG"/>
              </w:rPr>
            </w:pPr>
          </w:p>
        </w:tc>
      </w:tr>
    </w:tbl>
    <w:p w:rsidR="0071774B" w:rsidRDefault="0071774B" w:rsidP="00CD118C">
      <w:pPr>
        <w:pStyle w:val="Reasons"/>
        <w:rPr>
          <w:lang w:bidi="ar-EG"/>
        </w:rPr>
      </w:pPr>
    </w:p>
    <w:p w:rsidR="00CD118C" w:rsidRPr="00CD118C" w:rsidRDefault="00CD118C">
      <w:pPr>
        <w:spacing w:before="600"/>
        <w:jc w:val="center"/>
        <w:rPr>
          <w:lang w:bidi="ar-EG"/>
        </w:rPr>
        <w:pPrChange w:id="80" w:author="Tahawi, Mohamad " w:date="2015-10-30T11:16:00Z">
          <w:pPr/>
        </w:pPrChange>
      </w:pPr>
      <w:r>
        <w:rPr>
          <w:rtl/>
          <w:lang w:bidi="ar-EG"/>
        </w:rPr>
        <w:t>___________</w:t>
      </w:r>
    </w:p>
    <w:sectPr w:rsidR="00CD118C" w:rsidRPr="00CD118C">
      <w:headerReference w:type="even" r:id="rId21"/>
      <w:headerReference w:type="default" r:id="rId22"/>
      <w:footerReference w:type="default" r:id="rId23"/>
      <w:footerReference w:type="first" r:id="rId24"/>
      <w:pgSz w:w="16834" w:h="11909" w:orient="landscape" w:code="9"/>
      <w:pgMar w:top="1134" w:right="1134"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D44D1A" w:rsidRDefault="00D44D1A" w:rsidP="00D44D1A">
    <w:pPr>
      <w:pStyle w:val="Footer"/>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w:t>
    </w:r>
    <w:r>
      <w:rPr>
        <w:rFonts w:hint="cs"/>
        <w:rtl/>
        <w:lang w:val="es-ES"/>
      </w:rPr>
      <w:t>389044</w:t>
    </w:r>
    <w:r w:rsidRPr="00441816">
      <w:t>)</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441816" w:rsidRDefault="00281F5F" w:rsidP="00D44D1A">
    <w:pPr>
      <w:pStyle w:val="Footer"/>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w:t>
    </w:r>
    <w:r w:rsidR="00D44D1A">
      <w:rPr>
        <w:rFonts w:hint="cs"/>
        <w:rtl/>
        <w:lang w:val="es-ES"/>
      </w:rPr>
      <w:t>389044</w:t>
    </w:r>
    <w:r w:rsidRPr="00441816">
      <w:t>)</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0A1109" w:rsidRDefault="000A1109" w:rsidP="000A1109">
    <w:pPr>
      <w:pStyle w:val="Footer"/>
      <w:tabs>
        <w:tab w:val="clear" w:pos="5812"/>
        <w:tab w:val="clear" w:pos="9639"/>
        <w:tab w:val="left" w:pos="8080"/>
        <w:tab w:val="right" w:pos="14282"/>
      </w:tabs>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w:t>
    </w:r>
    <w:r>
      <w:rPr>
        <w:rFonts w:hint="cs"/>
        <w:rtl/>
        <w:lang w:val="es-ES"/>
      </w:rPr>
      <w:t>389044</w:t>
    </w:r>
    <w:r w:rsidRPr="00441816">
      <w:t>)</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441816" w:rsidRDefault="00281F5F" w:rsidP="00CB4300">
    <w:pPr>
      <w:pStyle w:val="Footer"/>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(307812)</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C463B" w:rsidRDefault="00AC463B" w:rsidP="00F71986">
    <w:pPr>
      <w:pStyle w:val="Footer"/>
      <w:tabs>
        <w:tab w:val="clear" w:pos="5812"/>
        <w:tab w:val="clear" w:pos="9639"/>
        <w:tab w:val="left" w:pos="8080"/>
        <w:tab w:val="right" w:pos="14282"/>
      </w:tabs>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w:t>
    </w:r>
    <w:r>
      <w:rPr>
        <w:rFonts w:hint="cs"/>
        <w:rtl/>
        <w:lang w:val="es-ES"/>
      </w:rPr>
      <w:t>389044</w:t>
    </w:r>
    <w:r w:rsidRPr="00441816">
      <w:t>)</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441816" w:rsidRDefault="00281F5F" w:rsidP="00CB4300">
    <w:pPr>
      <w:pStyle w:val="Footer"/>
    </w:pPr>
    <w:r>
      <w:fldChar w:fldCharType="begin"/>
    </w:r>
    <w:r w:rsidRPr="00441816">
      <w:instrText xml:space="preserve"> FILENAME \p \* MERGEFORMAT </w:instrText>
    </w:r>
    <w:r>
      <w:fldChar w:fldCharType="separate"/>
    </w:r>
    <w:r w:rsidR="00B93968">
      <w:rPr>
        <w:noProof/>
      </w:rPr>
      <w:t>P:\ARA\ITU-R\CONF-R\CMR15\100\130ADD22ADD02A.docx</w:t>
    </w:r>
    <w:r>
      <w:fldChar w:fldCharType="end"/>
    </w:r>
    <w:r w:rsidRPr="00441816">
      <w:t xml:space="preserve">   (307812)</w:t>
    </w:r>
    <w:r w:rsidRPr="00441816">
      <w:tab/>
    </w:r>
    <w:r w:rsidRPr="00B12661">
      <w:fldChar w:fldCharType="begin"/>
    </w:r>
    <w:r w:rsidRPr="00B12661">
      <w:instrText xml:space="preserve"> savedate \@ dd.MM.yy </w:instrText>
    </w:r>
    <w:r w:rsidRPr="00B12661">
      <w:fldChar w:fldCharType="separate"/>
    </w:r>
    <w:r w:rsidR="00B93968">
      <w:rPr>
        <w:noProof/>
      </w:rPr>
      <w:t>02.11.15</w:t>
    </w:r>
    <w:r w:rsidRPr="00B12661">
      <w:fldChar w:fldCharType="end"/>
    </w:r>
    <w:r w:rsidRPr="00441816">
      <w:tab/>
    </w:r>
    <w:r w:rsidRPr="00B12661">
      <w:fldChar w:fldCharType="begin"/>
    </w:r>
    <w:r w:rsidRPr="00B12661">
      <w:instrText xml:space="preserve"> printdate \@ dd.MM.yy </w:instrText>
    </w:r>
    <w:r w:rsidRPr="00B12661">
      <w:fldChar w:fldCharType="separate"/>
    </w:r>
    <w:r w:rsidR="00B93968">
      <w:rPr>
        <w:noProof/>
      </w:rPr>
      <w:t>02.11.15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D17D52" w:rsidRDefault="00D17D52" w:rsidP="00F00FDE">
      <w:pPr>
        <w:pStyle w:val="FootnoteText"/>
        <w:rPr>
          <w:rtl/>
        </w:rPr>
      </w:pPr>
      <w:ins w:id="16" w:author="Tahawi, Mohamad " w:date="2015-10-30T11:08:00Z">
        <w:r w:rsidRPr="00775DD6">
          <w:rPr>
            <w:rStyle w:val="FootnoteReference"/>
          </w:rPr>
          <w:footnoteRef/>
        </w:r>
      </w:ins>
      <w:r w:rsidRPr="00775DD6">
        <w:tab/>
      </w:r>
      <w:ins w:id="17" w:author="Eltawabti, Ibrahim" w:date="2015-11-02T13:34:00Z">
        <w:r w:rsidR="00F00FDE" w:rsidRPr="00775DD6">
          <w:rPr>
            <w:rFonts w:hint="cs"/>
            <w:rtl/>
          </w:rPr>
          <w:t xml:space="preserve">انظر القرار </w:t>
        </w:r>
        <w:r w:rsidR="00F00FDE" w:rsidRPr="00775DD6">
          <w:t>[B912] (WRC</w:t>
        </w:r>
        <w:r w:rsidR="00F00FDE">
          <w:noBreakHyphen/>
        </w:r>
        <w:r w:rsidR="00F00FDE" w:rsidRPr="00775DD6">
          <w:t>15)</w:t>
        </w:r>
        <w:r w:rsidR="00F00FDE" w:rsidRPr="00775DD6">
          <w:rPr>
            <w:rFonts w:hint="cs"/>
            <w:rtl/>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93968">
      <w:rPr>
        <w:rStyle w:val="PageNumber"/>
        <w:noProof/>
      </w:rPr>
      <w:t>4</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130(Add.22)(Add.2)-</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93968">
      <w:rPr>
        <w:rStyle w:val="PageNumber"/>
        <w:noProof/>
      </w:rPr>
      <w:t>6</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130(Add.22)(Add.2)-</w:t>
    </w:r>
    <w:r w:rsidR="00613492"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93968">
      <w:rPr>
        <w:rStyle w:val="PageNumber"/>
        <w:noProof/>
      </w:rPr>
      <w:t>12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130(Add.22)(Add.2)-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Elbahnassawy, Ganat">
    <w15:presenceInfo w15:providerId="AD" w15:userId="S-1-5-21-8740799-900759487-1415713722-48758"/>
  </w15:person>
  <w15:person w15:author="Eltawabti, Ibrahim">
    <w15:presenceInfo w15:providerId="AD" w15:userId="S-1-5-21-8740799-900759487-1415713722-49394"/>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452D"/>
    <w:rsid w:val="00040C94"/>
    <w:rsid w:val="000425FC"/>
    <w:rsid w:val="00044D43"/>
    <w:rsid w:val="0004633B"/>
    <w:rsid w:val="00051907"/>
    <w:rsid w:val="00075A3F"/>
    <w:rsid w:val="000A1109"/>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8641E"/>
    <w:rsid w:val="001903B2"/>
    <w:rsid w:val="001A3131"/>
    <w:rsid w:val="001E190C"/>
    <w:rsid w:val="001E23F7"/>
    <w:rsid w:val="001E54F6"/>
    <w:rsid w:val="001E5A8C"/>
    <w:rsid w:val="001F6FDA"/>
    <w:rsid w:val="00201A0A"/>
    <w:rsid w:val="002075D4"/>
    <w:rsid w:val="00211B2A"/>
    <w:rsid w:val="002333A0"/>
    <w:rsid w:val="002543CF"/>
    <w:rsid w:val="00255868"/>
    <w:rsid w:val="0026062E"/>
    <w:rsid w:val="00260F50"/>
    <w:rsid w:val="00261EF7"/>
    <w:rsid w:val="00263EC1"/>
    <w:rsid w:val="0027069F"/>
    <w:rsid w:val="002726C9"/>
    <w:rsid w:val="00275782"/>
    <w:rsid w:val="00277869"/>
    <w:rsid w:val="00280E04"/>
    <w:rsid w:val="00281F5F"/>
    <w:rsid w:val="002843E4"/>
    <w:rsid w:val="002919E1"/>
    <w:rsid w:val="00294E21"/>
    <w:rsid w:val="00295917"/>
    <w:rsid w:val="00296071"/>
    <w:rsid w:val="002A4572"/>
    <w:rsid w:val="002A7E2E"/>
    <w:rsid w:val="002B16D8"/>
    <w:rsid w:val="002C50B4"/>
    <w:rsid w:val="002D5F64"/>
    <w:rsid w:val="002D6FBF"/>
    <w:rsid w:val="002E48BF"/>
    <w:rsid w:val="002E61C2"/>
    <w:rsid w:val="002F2144"/>
    <w:rsid w:val="003020F6"/>
    <w:rsid w:val="0033737F"/>
    <w:rsid w:val="00353652"/>
    <w:rsid w:val="003569E1"/>
    <w:rsid w:val="00357EDC"/>
    <w:rsid w:val="003815E2"/>
    <w:rsid w:val="00381FAD"/>
    <w:rsid w:val="00382A66"/>
    <w:rsid w:val="00382BC5"/>
    <w:rsid w:val="003923B1"/>
    <w:rsid w:val="003965FE"/>
    <w:rsid w:val="003A6AB4"/>
    <w:rsid w:val="003B27AD"/>
    <w:rsid w:val="003B4F23"/>
    <w:rsid w:val="003C12F6"/>
    <w:rsid w:val="003C3A13"/>
    <w:rsid w:val="003C5650"/>
    <w:rsid w:val="003C5E89"/>
    <w:rsid w:val="003E02EF"/>
    <w:rsid w:val="003E1608"/>
    <w:rsid w:val="003E1D90"/>
    <w:rsid w:val="00400CD4"/>
    <w:rsid w:val="004147B9"/>
    <w:rsid w:val="00422C04"/>
    <w:rsid w:val="00426144"/>
    <w:rsid w:val="00441816"/>
    <w:rsid w:val="00461FA7"/>
    <w:rsid w:val="00470CBD"/>
    <w:rsid w:val="0047407D"/>
    <w:rsid w:val="00490828"/>
    <w:rsid w:val="004909DD"/>
    <w:rsid w:val="00495753"/>
    <w:rsid w:val="004A05E6"/>
    <w:rsid w:val="004A6C66"/>
    <w:rsid w:val="004A7AA0"/>
    <w:rsid w:val="004C11BC"/>
    <w:rsid w:val="004D4AE6"/>
    <w:rsid w:val="004E34FA"/>
    <w:rsid w:val="004F0F00"/>
    <w:rsid w:val="004F4016"/>
    <w:rsid w:val="00505FCA"/>
    <w:rsid w:val="00510C2D"/>
    <w:rsid w:val="005169F4"/>
    <w:rsid w:val="005210D1"/>
    <w:rsid w:val="00523146"/>
    <w:rsid w:val="00523275"/>
    <w:rsid w:val="00531DC7"/>
    <w:rsid w:val="005350B0"/>
    <w:rsid w:val="00546A99"/>
    <w:rsid w:val="00547774"/>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224BC"/>
    <w:rsid w:val="006315B5"/>
    <w:rsid w:val="00651343"/>
    <w:rsid w:val="0065562F"/>
    <w:rsid w:val="00680A66"/>
    <w:rsid w:val="00681391"/>
    <w:rsid w:val="006A12AC"/>
    <w:rsid w:val="006A2162"/>
    <w:rsid w:val="006B07EE"/>
    <w:rsid w:val="006B0D94"/>
    <w:rsid w:val="006B4B90"/>
    <w:rsid w:val="006B658C"/>
    <w:rsid w:val="006D2674"/>
    <w:rsid w:val="006E38D0"/>
    <w:rsid w:val="006E465B"/>
    <w:rsid w:val="006E482D"/>
    <w:rsid w:val="006F70BF"/>
    <w:rsid w:val="007071DD"/>
    <w:rsid w:val="00716B1D"/>
    <w:rsid w:val="0071774B"/>
    <w:rsid w:val="00720CDA"/>
    <w:rsid w:val="007248EC"/>
    <w:rsid w:val="00731150"/>
    <w:rsid w:val="00736DCC"/>
    <w:rsid w:val="00741855"/>
    <w:rsid w:val="007428D0"/>
    <w:rsid w:val="00742B73"/>
    <w:rsid w:val="00751251"/>
    <w:rsid w:val="007607A1"/>
    <w:rsid w:val="007610E7"/>
    <w:rsid w:val="00764079"/>
    <w:rsid w:val="00770AA0"/>
    <w:rsid w:val="00771F7E"/>
    <w:rsid w:val="0077291C"/>
    <w:rsid w:val="00773E9C"/>
    <w:rsid w:val="00775DD6"/>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68FE"/>
    <w:rsid w:val="0085774F"/>
    <w:rsid w:val="008657CB"/>
    <w:rsid w:val="00866A15"/>
    <w:rsid w:val="0088384B"/>
    <w:rsid w:val="008911EC"/>
    <w:rsid w:val="00893E53"/>
    <w:rsid w:val="008A1137"/>
    <w:rsid w:val="008A1788"/>
    <w:rsid w:val="008A4185"/>
    <w:rsid w:val="008A6552"/>
    <w:rsid w:val="008B4E93"/>
    <w:rsid w:val="008C19EE"/>
    <w:rsid w:val="008D4F14"/>
    <w:rsid w:val="008D6ACC"/>
    <w:rsid w:val="008D7AF0"/>
    <w:rsid w:val="008E32DD"/>
    <w:rsid w:val="008F4626"/>
    <w:rsid w:val="009004DF"/>
    <w:rsid w:val="00904AA5"/>
    <w:rsid w:val="00905D21"/>
    <w:rsid w:val="00951718"/>
    <w:rsid w:val="00954CCB"/>
    <w:rsid w:val="0095747F"/>
    <w:rsid w:val="00960962"/>
    <w:rsid w:val="00972CE0"/>
    <w:rsid w:val="009A3D30"/>
    <w:rsid w:val="009B0BD8"/>
    <w:rsid w:val="009D6348"/>
    <w:rsid w:val="009E2BE5"/>
    <w:rsid w:val="009E613F"/>
    <w:rsid w:val="009F042B"/>
    <w:rsid w:val="009F7BA0"/>
    <w:rsid w:val="00A0175C"/>
    <w:rsid w:val="00A03FD6"/>
    <w:rsid w:val="00A116A8"/>
    <w:rsid w:val="00A22AE9"/>
    <w:rsid w:val="00A26758"/>
    <w:rsid w:val="00A26D0E"/>
    <w:rsid w:val="00A278E9"/>
    <w:rsid w:val="00A3451F"/>
    <w:rsid w:val="00A36268"/>
    <w:rsid w:val="00A40B2C"/>
    <w:rsid w:val="00A52000"/>
    <w:rsid w:val="00A66D2B"/>
    <w:rsid w:val="00A83981"/>
    <w:rsid w:val="00A870AD"/>
    <w:rsid w:val="00A90843"/>
    <w:rsid w:val="00A912EF"/>
    <w:rsid w:val="00A9645C"/>
    <w:rsid w:val="00AB2A33"/>
    <w:rsid w:val="00AC1275"/>
    <w:rsid w:val="00AC165B"/>
    <w:rsid w:val="00AC463B"/>
    <w:rsid w:val="00AC7395"/>
    <w:rsid w:val="00AD690F"/>
    <w:rsid w:val="00AD69DD"/>
    <w:rsid w:val="00AD706D"/>
    <w:rsid w:val="00AF41D1"/>
    <w:rsid w:val="00B01623"/>
    <w:rsid w:val="00B033DF"/>
    <w:rsid w:val="00B07CEE"/>
    <w:rsid w:val="00B12661"/>
    <w:rsid w:val="00B1714C"/>
    <w:rsid w:val="00B357E9"/>
    <w:rsid w:val="00B4164D"/>
    <w:rsid w:val="00B425C1"/>
    <w:rsid w:val="00B4328D"/>
    <w:rsid w:val="00B528DF"/>
    <w:rsid w:val="00B606BA"/>
    <w:rsid w:val="00B66817"/>
    <w:rsid w:val="00B71E3B"/>
    <w:rsid w:val="00B721D5"/>
    <w:rsid w:val="00B81CB5"/>
    <w:rsid w:val="00B8351F"/>
    <w:rsid w:val="00B86C44"/>
    <w:rsid w:val="00B93968"/>
    <w:rsid w:val="00B9727C"/>
    <w:rsid w:val="00BA610A"/>
    <w:rsid w:val="00BA7D44"/>
    <w:rsid w:val="00BD6EF3"/>
    <w:rsid w:val="00BE69C3"/>
    <w:rsid w:val="00C056FC"/>
    <w:rsid w:val="00C1165E"/>
    <w:rsid w:val="00C22074"/>
    <w:rsid w:val="00C2377B"/>
    <w:rsid w:val="00C30F37"/>
    <w:rsid w:val="00C3693C"/>
    <w:rsid w:val="00C53F6F"/>
    <w:rsid w:val="00C5489D"/>
    <w:rsid w:val="00C71759"/>
    <w:rsid w:val="00C8199C"/>
    <w:rsid w:val="00C84112"/>
    <w:rsid w:val="00C841EB"/>
    <w:rsid w:val="00C8665F"/>
    <w:rsid w:val="00C90C4C"/>
    <w:rsid w:val="00C917B5"/>
    <w:rsid w:val="00C94DFA"/>
    <w:rsid w:val="00CA298C"/>
    <w:rsid w:val="00CB2BF9"/>
    <w:rsid w:val="00CB4300"/>
    <w:rsid w:val="00CB454E"/>
    <w:rsid w:val="00CC030E"/>
    <w:rsid w:val="00CC57D0"/>
    <w:rsid w:val="00CC68C4"/>
    <w:rsid w:val="00CC79A4"/>
    <w:rsid w:val="00CD0FDE"/>
    <w:rsid w:val="00CD118C"/>
    <w:rsid w:val="00CE0E68"/>
    <w:rsid w:val="00CE5BA4"/>
    <w:rsid w:val="00D17D52"/>
    <w:rsid w:val="00D25120"/>
    <w:rsid w:val="00D419CB"/>
    <w:rsid w:val="00D4350E"/>
    <w:rsid w:val="00D44350"/>
    <w:rsid w:val="00D44D1A"/>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2F15"/>
    <w:rsid w:val="00E165ED"/>
    <w:rsid w:val="00E203FB"/>
    <w:rsid w:val="00E2489D"/>
    <w:rsid w:val="00E25C06"/>
    <w:rsid w:val="00E26520"/>
    <w:rsid w:val="00E343A3"/>
    <w:rsid w:val="00E51BFA"/>
    <w:rsid w:val="00E621A3"/>
    <w:rsid w:val="00E77D29"/>
    <w:rsid w:val="00E833BC"/>
    <w:rsid w:val="00E8580E"/>
    <w:rsid w:val="00E859D4"/>
    <w:rsid w:val="00EA1B76"/>
    <w:rsid w:val="00EA77D7"/>
    <w:rsid w:val="00EC09B9"/>
    <w:rsid w:val="00ED048C"/>
    <w:rsid w:val="00ED3992"/>
    <w:rsid w:val="00ED4B29"/>
    <w:rsid w:val="00EF38AF"/>
    <w:rsid w:val="00F00FDE"/>
    <w:rsid w:val="00F055F8"/>
    <w:rsid w:val="00F10CB4"/>
    <w:rsid w:val="00F11B3D"/>
    <w:rsid w:val="00F14763"/>
    <w:rsid w:val="00F14E34"/>
    <w:rsid w:val="00F16212"/>
    <w:rsid w:val="00F16602"/>
    <w:rsid w:val="00F25B80"/>
    <w:rsid w:val="00F2685F"/>
    <w:rsid w:val="00F327F3"/>
    <w:rsid w:val="00F350C8"/>
    <w:rsid w:val="00F528BE"/>
    <w:rsid w:val="00F71986"/>
    <w:rsid w:val="00F8654D"/>
    <w:rsid w:val="00F900C9"/>
    <w:rsid w:val="00F92C96"/>
    <w:rsid w:val="00FA0D4E"/>
    <w:rsid w:val="00FA29AC"/>
    <w:rsid w:val="00FB0753"/>
    <w:rsid w:val="00FB5CC8"/>
    <w:rsid w:val="00FC2CD0"/>
    <w:rsid w:val="00FD0594"/>
    <w:rsid w:val="00FD251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DD1192C-8CBE-4B6F-8964-BC4528C0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ref">
    <w:name w:val="App_ref"/>
    <w:rsid w:val="00855E13"/>
    <w:rPr>
      <w:b/>
      <w:bCs/>
    </w:rPr>
  </w:style>
  <w:style w:type="character" w:customStyle="1" w:styleId="TableNoChar">
    <w:name w:val="Table_No Char"/>
    <w:link w:val="TableNo"/>
    <w:locked/>
    <w:rsid w:val="00AA5DE2"/>
    <w:rPr>
      <w:rFonts w:cs="Traditional Arabic"/>
      <w:caps/>
      <w:sz w:val="22"/>
      <w:szCs w:val="30"/>
      <w:lang w:val="fr-FR" w:eastAsia="en-US"/>
    </w:rPr>
  </w:style>
  <w:style w:type="paragraph" w:customStyle="1" w:styleId="Tabletext">
    <w:name w:val="Table_text"/>
    <w:basedOn w:val="Normal"/>
    <w:rsid w:val="00671A93"/>
    <w:pPr>
      <w:tabs>
        <w:tab w:val="clear" w:pos="1134"/>
        <w:tab w:val="left" w:pos="397"/>
        <w:tab w:val="left" w:pos="794"/>
        <w:tab w:val="left" w:pos="1191"/>
        <w:tab w:val="left" w:pos="1588"/>
      </w:tabs>
      <w:spacing w:before="40" w:after="40" w:line="260" w:lineRule="exact"/>
    </w:pPr>
    <w:rPr>
      <w:sz w:val="20"/>
      <w:szCs w:val="26"/>
      <w:lang w:eastAsia="zh-CN"/>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Footnotetexte">
    <w:name w:val="Footnote texte"/>
    <w:basedOn w:val="Normal"/>
    <w:qFormat/>
    <w:rsid w:val="00357EDC"/>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customStyle="1" w:styleId="NoteChar">
    <w:name w:val="Note Char"/>
    <w:basedOn w:val="DefaultParagraphFont"/>
    <w:link w:val="Note"/>
    <w:rsid w:val="00357EDC"/>
    <w:rPr>
      <w:rFonts w:ascii="Times New Roman" w:hAnsi="Times New Roman" w:cs="Traditional Arabic"/>
      <w:b/>
      <w:bCs/>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R15-WRC15-C-0130!A22-A2!MSW-A</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56C4437C-DE72-4D27-B92B-323E04035C87}">
  <ds:schemaRefs>
    <ds:schemaRef ds:uri="32a1a8c5-2265-4ebc-b7a0-2071e2c5c9bb"/>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0B24D0D-E3DF-43E0-B3E5-19F9F217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2093</Words>
  <Characters>11298</Characters>
  <Application>Microsoft Office Word</Application>
  <DocSecurity>0</DocSecurity>
  <Lines>376</Lines>
  <Paragraphs>297</Paragraphs>
  <ScaleCrop>false</ScaleCrop>
  <HeadingPairs>
    <vt:vector size="2" baseType="variant">
      <vt:variant>
        <vt:lpstr>Title</vt:lpstr>
      </vt:variant>
      <vt:variant>
        <vt:i4>1</vt:i4>
      </vt:variant>
    </vt:vector>
  </HeadingPairs>
  <TitlesOfParts>
    <vt:vector size="1" baseType="lpstr">
      <vt:lpstr>R15-WRC15-C-0130!A22-A2!MSW-A</vt:lpstr>
    </vt:vector>
  </TitlesOfParts>
  <Manager>General Secretariat - Pool</Manager>
  <Company>International Telecommunication Union (ITU)</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R15-WRC15-C-0130!A22-A2!MSW-A</dc:title>
  <dc:creator>Documents Proposals Manager (DPM)</dc:creator>
  <cp:keywords>DPM_v5.2015.10.290_prod</cp:keywords>
  <cp:lastModifiedBy>Awad, Samy</cp:lastModifiedBy>
  <cp:revision>20</cp:revision>
  <cp:lastPrinted>2015-11-02T17:20:00Z</cp:lastPrinted>
  <dcterms:created xsi:type="dcterms:W3CDTF">2015-11-02T11:25:00Z</dcterms:created>
  <dcterms:modified xsi:type="dcterms:W3CDTF">2015-11-02T17:20:00Z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