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D216FD">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00CC792" wp14:editId="7551013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D216FD">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D216FD">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D216FD">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040BAA">
            <w:pPr>
              <w:spacing w:before="0"/>
              <w:rPr>
                <w:rFonts w:ascii="Verdana" w:hAnsi="Verdana"/>
                <w:sz w:val="20"/>
              </w:rPr>
            </w:pPr>
            <w:r>
              <w:rPr>
                <w:rFonts w:ascii="Verdana" w:hAnsi="Verdana" w:cs="Traditional Arabic"/>
                <w:b/>
                <w:sz w:val="20"/>
              </w:rPr>
              <w:t>文件</w:t>
            </w:r>
            <w:r w:rsidR="00D216FD">
              <w:rPr>
                <w:rFonts w:ascii="Verdana" w:hAnsi="Verdana" w:cs="Traditional Arabic"/>
                <w:b/>
                <w:sz w:val="20"/>
              </w:rPr>
              <w:t xml:space="preserve"> 130</w:t>
            </w:r>
            <w:r>
              <w:rPr>
                <w:rFonts w:ascii="Verdana" w:hAnsi="Verdana" w:cs="Traditional Arabic"/>
                <w:b/>
                <w:sz w:val="20"/>
              </w:rPr>
              <w:t>(Add.21)</w:t>
            </w:r>
            <w:r w:rsidR="00040BAA">
              <w:rPr>
                <w:rFonts w:ascii="Verdana" w:hAnsi="Verdana" w:cs="Traditional Arabic"/>
                <w:b/>
                <w:sz w:val="20"/>
              </w:rPr>
              <w:t>(Add.9)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D216FD">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D216FD">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040BAA">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00040BAA">
              <w:rPr>
                <w:lang w:eastAsia="zh-CN"/>
              </w:rPr>
              <w:br/>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00040BAA">
              <w:rPr>
                <w:lang w:eastAsia="zh-CN"/>
              </w:rPr>
              <w:br/>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sidR="00040BAA">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040BAA" w:rsidP="008221A4">
            <w:pPr>
              <w:pStyle w:val="Title1"/>
              <w:rPr>
                <w:lang w:eastAsia="zh-CN"/>
              </w:rPr>
            </w:pPr>
            <w:bookmarkStart w:id="5" w:name="dtitle1" w:colFirst="0" w:colLast="0"/>
            <w:bookmarkEnd w:id="4"/>
            <w:r>
              <w:rPr>
                <w:rFonts w:hint="eastAsia"/>
                <w:lang w:eastAsia="zh-CN"/>
              </w:rPr>
              <w:t>有关大会</w:t>
            </w:r>
            <w:r>
              <w:rPr>
                <w:lang w:eastAsia="zh-CN"/>
              </w:rPr>
              <w:t>的工作提案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42243D" w:rsidP="00040BA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42243D"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Pr>
          <w:lang w:eastAsia="zh-CN"/>
        </w:rPr>
        <w:t xml:space="preserve"> </w:t>
      </w:r>
      <w:r w:rsidRPr="00E259C7">
        <w:rPr>
          <w:rFonts w:ascii="SimSun" w:hAnsi="SimSun" w:cs="SimSun" w:hint="eastAsia"/>
          <w:lang w:eastAsia="zh-CN"/>
        </w:rPr>
        <w:t>缓解过多卫星网络申报问题的可行方法</w:t>
      </w:r>
    </w:p>
    <w:p w:rsidR="00622560" w:rsidRDefault="00622560" w:rsidP="0083672D">
      <w:pPr>
        <w:rPr>
          <w:lang w:eastAsia="zh-CN"/>
        </w:rPr>
      </w:pPr>
    </w:p>
    <w:p w:rsidR="00040BAA" w:rsidRPr="006D39BE" w:rsidRDefault="00040BAA" w:rsidP="00040BAA">
      <w:pPr>
        <w:pStyle w:val="Headingb"/>
        <w:rPr>
          <w:lang w:eastAsia="zh-CN"/>
        </w:rPr>
      </w:pPr>
      <w:r>
        <w:rPr>
          <w:rFonts w:hint="eastAsia"/>
          <w:lang w:eastAsia="zh-CN"/>
        </w:rPr>
        <w:t>引言</w:t>
      </w:r>
    </w:p>
    <w:p w:rsidR="00040BAA" w:rsidRPr="008A458D" w:rsidRDefault="00040BAA" w:rsidP="00B040AB">
      <w:pPr>
        <w:ind w:firstLineChars="200" w:firstLine="480"/>
        <w:rPr>
          <w:lang w:eastAsia="zh-CN"/>
        </w:rPr>
      </w:pPr>
      <w:r>
        <w:rPr>
          <w:rFonts w:hint="eastAsia"/>
          <w:lang w:eastAsia="zh-CN"/>
        </w:rPr>
        <w:t>CPM</w:t>
      </w:r>
      <w:r>
        <w:rPr>
          <w:rFonts w:hint="eastAsia"/>
          <w:lang w:eastAsia="zh-CN"/>
        </w:rPr>
        <w:t>报告有关</w:t>
      </w:r>
      <w:r>
        <w:rPr>
          <w:rFonts w:hint="eastAsia"/>
          <w:lang w:eastAsia="zh-CN"/>
        </w:rPr>
        <w:t>WRC-15</w:t>
      </w:r>
      <w:r>
        <w:rPr>
          <w:rFonts w:hint="eastAsia"/>
          <w:lang w:eastAsia="zh-CN"/>
        </w:rPr>
        <w:t>议项</w:t>
      </w:r>
      <w:r>
        <w:rPr>
          <w:rFonts w:hint="eastAsia"/>
          <w:lang w:eastAsia="zh-CN"/>
        </w:rPr>
        <w:t>7</w:t>
      </w:r>
      <w:r>
        <w:rPr>
          <w:rFonts w:hint="eastAsia"/>
          <w:lang w:eastAsia="zh-CN"/>
        </w:rPr>
        <w:t>问题</w:t>
      </w:r>
      <w:r>
        <w:rPr>
          <w:rFonts w:hint="eastAsia"/>
          <w:lang w:eastAsia="zh-CN"/>
        </w:rPr>
        <w:t>I</w:t>
      </w:r>
      <w:r>
        <w:rPr>
          <w:rFonts w:hint="eastAsia"/>
          <w:lang w:eastAsia="zh-CN"/>
        </w:rPr>
        <w:t>的部分从两方面</w:t>
      </w:r>
      <w:r w:rsidRPr="003B05CC">
        <w:rPr>
          <w:rFonts w:hint="eastAsia"/>
          <w:lang w:eastAsia="zh-CN"/>
        </w:rPr>
        <w:t>解决</w:t>
      </w:r>
      <w:r>
        <w:rPr>
          <w:rFonts w:hint="eastAsia"/>
          <w:lang w:eastAsia="zh-CN"/>
        </w:rPr>
        <w:t>该问题</w:t>
      </w:r>
      <w:r w:rsidRPr="003B05CC">
        <w:rPr>
          <w:rFonts w:hint="eastAsia"/>
          <w:lang w:eastAsia="zh-CN"/>
        </w:rPr>
        <w:t>，第一</w:t>
      </w:r>
      <w:r>
        <w:rPr>
          <w:rFonts w:hint="eastAsia"/>
          <w:lang w:eastAsia="zh-CN"/>
        </w:rPr>
        <w:t>解决</w:t>
      </w:r>
      <w:r w:rsidRPr="003B05CC">
        <w:rPr>
          <w:rFonts w:hint="eastAsia"/>
          <w:lang w:eastAsia="zh-CN"/>
        </w:rPr>
        <w:t>协调</w:t>
      </w:r>
      <w:r>
        <w:rPr>
          <w:rFonts w:hint="eastAsia"/>
          <w:lang w:eastAsia="zh-CN"/>
        </w:rPr>
        <w:t>申请</w:t>
      </w:r>
      <w:r w:rsidRPr="003B05CC">
        <w:rPr>
          <w:rFonts w:hint="eastAsia"/>
          <w:lang w:eastAsia="zh-CN"/>
        </w:rPr>
        <w:t>（</w:t>
      </w:r>
      <w:r w:rsidRPr="003B05CC">
        <w:rPr>
          <w:rFonts w:hint="eastAsia"/>
          <w:lang w:eastAsia="zh-CN"/>
        </w:rPr>
        <w:t>CR/C</w:t>
      </w:r>
      <w:r w:rsidRPr="003B05CC">
        <w:rPr>
          <w:rFonts w:hint="eastAsia"/>
          <w:lang w:eastAsia="zh-CN"/>
        </w:rPr>
        <w:t>）过多的问题</w:t>
      </w:r>
      <w:r>
        <w:rPr>
          <w:rFonts w:hint="eastAsia"/>
          <w:lang w:eastAsia="zh-CN"/>
        </w:rPr>
        <w:t>，</w:t>
      </w:r>
      <w:r w:rsidRPr="003B05CC">
        <w:rPr>
          <w:rFonts w:hint="eastAsia"/>
          <w:lang w:eastAsia="zh-CN"/>
        </w:rPr>
        <w:t>第二解决提前公布资料（</w:t>
      </w:r>
      <w:r w:rsidRPr="003B05CC">
        <w:rPr>
          <w:rFonts w:hint="eastAsia"/>
          <w:lang w:eastAsia="zh-CN"/>
        </w:rPr>
        <w:t>API</w:t>
      </w:r>
      <w:r w:rsidRPr="003B05CC">
        <w:rPr>
          <w:rFonts w:hint="eastAsia"/>
          <w:lang w:eastAsia="zh-CN"/>
        </w:rPr>
        <w:t>）过多的问题</w:t>
      </w:r>
      <w:r>
        <w:rPr>
          <w:rFonts w:hint="eastAsia"/>
          <w:lang w:eastAsia="zh-CN"/>
        </w:rPr>
        <w:t>。</w:t>
      </w:r>
    </w:p>
    <w:p w:rsidR="00040BAA" w:rsidRDefault="00040BAA" w:rsidP="00B040AB">
      <w:pPr>
        <w:ind w:firstLineChars="200" w:firstLine="480"/>
        <w:rPr>
          <w:lang w:eastAsia="zh-CN"/>
        </w:rPr>
      </w:pPr>
      <w:r>
        <w:rPr>
          <w:rFonts w:hint="eastAsia"/>
          <w:lang w:val="en-US" w:eastAsia="zh-CN"/>
        </w:rPr>
        <w:t>关于协调申请</w:t>
      </w:r>
      <w:r w:rsidRPr="003B05CC">
        <w:rPr>
          <w:rFonts w:hint="eastAsia"/>
          <w:lang w:eastAsia="zh-CN"/>
        </w:rPr>
        <w:t>（</w:t>
      </w:r>
      <w:r w:rsidRPr="003B05CC">
        <w:rPr>
          <w:rFonts w:hint="eastAsia"/>
          <w:lang w:eastAsia="zh-CN"/>
        </w:rPr>
        <w:t>CR/C</w:t>
      </w:r>
      <w:r w:rsidRPr="003B05CC">
        <w:rPr>
          <w:rFonts w:hint="eastAsia"/>
          <w:lang w:eastAsia="zh-CN"/>
        </w:rPr>
        <w:t>）</w:t>
      </w:r>
      <w:r>
        <w:rPr>
          <w:rFonts w:hint="eastAsia"/>
          <w:lang w:val="en-US" w:eastAsia="zh-CN"/>
        </w:rPr>
        <w:t>过多的问题，</w:t>
      </w:r>
      <w:r>
        <w:rPr>
          <w:color w:val="000000"/>
          <w:lang w:eastAsia="zh-CN"/>
        </w:rPr>
        <w:t>南部非洲发展共同</w:t>
      </w:r>
      <w:r>
        <w:rPr>
          <w:rFonts w:ascii="SimSun" w:hAnsi="SimSun" w:cs="SimSun" w:hint="eastAsia"/>
          <w:color w:val="000000"/>
          <w:lang w:eastAsia="zh-CN"/>
        </w:rPr>
        <w:t>体（</w:t>
      </w:r>
      <w:r>
        <w:rPr>
          <w:lang w:val="en-US" w:eastAsia="zh-CN"/>
        </w:rPr>
        <w:t>SADC</w:t>
      </w:r>
      <w:r>
        <w:rPr>
          <w:rFonts w:hint="eastAsia"/>
          <w:lang w:val="en-US" w:eastAsia="zh-CN"/>
        </w:rPr>
        <w:t>）成员国支持方法</w:t>
      </w:r>
      <w:r>
        <w:rPr>
          <w:rFonts w:hint="eastAsia"/>
          <w:lang w:val="en-US" w:eastAsia="zh-CN"/>
        </w:rPr>
        <w:t>I1.4</w:t>
      </w:r>
      <w:r>
        <w:rPr>
          <w:rFonts w:hint="eastAsia"/>
          <w:lang w:val="en-US" w:eastAsia="zh-CN"/>
        </w:rPr>
        <w:t>，不修改（</w:t>
      </w:r>
      <w:r w:rsidRPr="008A458D">
        <w:rPr>
          <w:u w:val="single"/>
          <w:lang w:val="en-US" w:eastAsia="zh-CN"/>
        </w:rPr>
        <w:t>NOC</w:t>
      </w:r>
      <w:r>
        <w:rPr>
          <w:rFonts w:hint="eastAsia"/>
          <w:lang w:val="en-US" w:eastAsia="zh-CN"/>
        </w:rPr>
        <w:t>）《无线电规则》。关于提前公布资料（</w:t>
      </w:r>
      <w:r>
        <w:rPr>
          <w:rFonts w:hint="eastAsia"/>
          <w:lang w:val="en-US" w:eastAsia="zh-CN"/>
        </w:rPr>
        <w:t>API</w:t>
      </w:r>
      <w:r>
        <w:rPr>
          <w:rFonts w:hint="eastAsia"/>
          <w:lang w:val="en-US" w:eastAsia="zh-CN"/>
        </w:rPr>
        <w:t>）过多的问题，</w:t>
      </w:r>
      <w:r>
        <w:rPr>
          <w:rFonts w:hint="eastAsia"/>
          <w:lang w:val="en-US" w:eastAsia="zh-CN"/>
        </w:rPr>
        <w:t>SADC</w:t>
      </w:r>
      <w:r>
        <w:rPr>
          <w:rFonts w:hint="eastAsia"/>
          <w:lang w:val="en-US" w:eastAsia="zh-CN"/>
        </w:rPr>
        <w:t>成员国支持方法</w:t>
      </w:r>
      <w:r>
        <w:rPr>
          <w:lang w:val="en-US" w:eastAsia="zh-CN"/>
        </w:rPr>
        <w:t>I.2</w:t>
      </w:r>
      <w:r>
        <w:rPr>
          <w:rFonts w:hint="eastAsia"/>
          <w:lang w:val="en-US" w:eastAsia="zh-CN"/>
        </w:rPr>
        <w:t>方案</w:t>
      </w:r>
      <w:r>
        <w:rPr>
          <w:lang w:val="en-US" w:eastAsia="zh-CN"/>
        </w:rPr>
        <w:t>3</w:t>
      </w:r>
      <w:r>
        <w:rPr>
          <w:rFonts w:hint="eastAsia"/>
          <w:lang w:val="en-US" w:eastAsia="zh-CN"/>
        </w:rPr>
        <w:t>，即，</w:t>
      </w:r>
      <w:r>
        <w:rPr>
          <w:rFonts w:hint="eastAsia"/>
          <w:lang w:eastAsia="zh-CN"/>
        </w:rPr>
        <w:t>取消</w:t>
      </w:r>
      <w:r w:rsidRPr="003B05CC">
        <w:rPr>
          <w:rFonts w:hint="eastAsia"/>
          <w:lang w:eastAsia="zh-CN"/>
        </w:rPr>
        <w:t>API</w:t>
      </w:r>
      <w:r w:rsidRPr="003B05CC">
        <w:rPr>
          <w:rFonts w:hint="eastAsia"/>
          <w:lang w:eastAsia="zh-CN"/>
        </w:rPr>
        <w:t>和</w:t>
      </w:r>
      <w:r w:rsidRPr="003B05CC">
        <w:rPr>
          <w:rFonts w:hint="eastAsia"/>
          <w:lang w:eastAsia="zh-CN"/>
        </w:rPr>
        <w:t>CR/C</w:t>
      </w:r>
      <w:r w:rsidRPr="003B05CC">
        <w:rPr>
          <w:rFonts w:hint="eastAsia"/>
          <w:lang w:eastAsia="zh-CN"/>
        </w:rPr>
        <w:t>之间六</w:t>
      </w:r>
      <w:r w:rsidRPr="003B05CC">
        <w:rPr>
          <w:lang w:eastAsia="zh-CN"/>
        </w:rPr>
        <w:t>个月</w:t>
      </w:r>
      <w:r>
        <w:rPr>
          <w:rFonts w:hint="eastAsia"/>
          <w:lang w:eastAsia="zh-CN"/>
        </w:rPr>
        <w:t>的要求，以减少</w:t>
      </w:r>
      <w:r>
        <w:rPr>
          <w:rFonts w:hint="eastAsia"/>
          <w:lang w:eastAsia="zh-CN"/>
        </w:rPr>
        <w:t>API</w:t>
      </w:r>
      <w:r>
        <w:rPr>
          <w:rFonts w:hint="eastAsia"/>
          <w:lang w:eastAsia="zh-CN"/>
        </w:rPr>
        <w:t>的数量。</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40BAA" w:rsidRDefault="00040BAA" w:rsidP="00B868FC">
      <w:pPr>
        <w:tabs>
          <w:tab w:val="clear" w:pos="1134"/>
          <w:tab w:val="clear" w:pos="1871"/>
          <w:tab w:val="clear" w:pos="2268"/>
        </w:tabs>
        <w:overflowPunct/>
        <w:autoSpaceDE/>
        <w:autoSpaceDN/>
        <w:adjustRightInd/>
        <w:spacing w:before="0"/>
        <w:textAlignment w:val="auto"/>
        <w:rPr>
          <w:lang w:eastAsia="zh-CN"/>
        </w:rPr>
      </w:pPr>
      <w:r>
        <w:rPr>
          <w:rFonts w:asciiTheme="minorEastAsia" w:eastAsiaTheme="minorEastAsia" w:hAnsiTheme="minorEastAsia" w:hint="eastAsia"/>
          <w:b/>
          <w:lang w:eastAsia="zh-CN"/>
        </w:rPr>
        <w:lastRenderedPageBreak/>
        <w:t>问题</w:t>
      </w:r>
      <w:r w:rsidRPr="00C021C8">
        <w:rPr>
          <w:rFonts w:eastAsia="Times New Roman"/>
          <w:b/>
          <w:lang w:eastAsia="zh-CN"/>
        </w:rPr>
        <w:t>I2</w:t>
      </w:r>
      <w:r w:rsidRPr="001A01FD">
        <w:rPr>
          <w:rFonts w:eastAsia="Times New Roman"/>
          <w:bCs/>
          <w:lang w:eastAsia="zh-CN"/>
        </w:rPr>
        <w:t xml:space="preserve"> –</w:t>
      </w:r>
      <w:r w:rsidRPr="001A01FD">
        <w:rPr>
          <w:lang w:eastAsia="zh-CN"/>
        </w:rPr>
        <w:t xml:space="preserve"> </w:t>
      </w:r>
      <w:r w:rsidRPr="00B3370B">
        <w:rPr>
          <w:rFonts w:ascii="SimSun" w:hAnsi="SimSun" w:cs="SimSun" w:hint="eastAsia"/>
          <w:lang w:eastAsia="zh-CN"/>
        </w:rPr>
        <w:t>解决提前公布资料（</w:t>
      </w:r>
      <w:r w:rsidRPr="00B3370B">
        <w:rPr>
          <w:rFonts w:eastAsia="Times New Roman"/>
          <w:lang w:eastAsia="zh-CN"/>
        </w:rPr>
        <w:t>API</w:t>
      </w:r>
      <w:r w:rsidRPr="00B3370B">
        <w:rPr>
          <w:rFonts w:ascii="SimSun" w:hAnsi="SimSun" w:cs="SimSun" w:hint="eastAsia"/>
          <w:lang w:eastAsia="zh-CN"/>
        </w:rPr>
        <w:t>）申报过多问题的方法</w:t>
      </w:r>
    </w:p>
    <w:p w:rsidR="00DB1CAC" w:rsidRPr="00AE2760" w:rsidRDefault="0042243D" w:rsidP="001B1D1D">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42243D" w:rsidP="00040BAA">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040BAA"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42243D"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42243D"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05144A" w:rsidRDefault="0042243D" w:rsidP="0042243D">
      <w:pPr>
        <w:pStyle w:val="Proposal"/>
        <w:ind w:left="993" w:hanging="993"/>
        <w:rPr>
          <w:lang w:eastAsia="zh-CN"/>
        </w:rPr>
      </w:pPr>
      <w:r>
        <w:rPr>
          <w:lang w:eastAsia="zh-CN"/>
        </w:rPr>
        <w:t>MOD</w:t>
      </w:r>
      <w:r w:rsidR="00040BAA">
        <w:rPr>
          <w:lang w:eastAsia="zh-CN"/>
        </w:rPr>
        <w:tab/>
        <w:t>AGL/BOT/LSO/MDG/MWI/MAU/MOZ/NMB/COD/SEY/AFS/SWZ/TZA/ZMB/</w:t>
      </w:r>
      <w:r>
        <w:rPr>
          <w:lang w:eastAsia="zh-CN"/>
        </w:rPr>
        <w:br/>
      </w:r>
      <w:r w:rsidR="00040BAA">
        <w:rPr>
          <w:lang w:eastAsia="zh-CN"/>
        </w:rPr>
        <w:t>ZWE/130A21A9/1</w:t>
      </w:r>
    </w:p>
    <w:p w:rsidR="00DB1CAC" w:rsidRDefault="0042243D" w:rsidP="00A56878">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sidR="00040BAA">
        <w:rPr>
          <w:rFonts w:hint="eastAsia"/>
          <w:lang w:eastAsia="zh-CN"/>
        </w:rPr>
        <w:t>在按照本条或第</w:t>
      </w:r>
      <w:r w:rsidR="00040BAA" w:rsidRPr="0012613C">
        <w:rPr>
          <w:rStyle w:val="Artref"/>
          <w:rFonts w:hint="eastAsia"/>
          <w:b/>
          <w:bCs/>
          <w:lang w:eastAsia="zh-CN"/>
        </w:rPr>
        <w:t>11</w:t>
      </w:r>
      <w:r w:rsidR="00040BAA">
        <w:rPr>
          <w:rFonts w:hint="eastAsia"/>
          <w:lang w:eastAsia="zh-CN"/>
        </w:rPr>
        <w:t>条就某一卫星网络或卫星系统的频率指配采取任何行动之前，一个主管部门或代表一组指名的主管部门行事的主管部门</w:t>
      </w:r>
      <w:r>
        <w:rPr>
          <w:rStyle w:val="FootnoteReference"/>
          <w:lang w:eastAsia="zh-CN"/>
        </w:rPr>
        <w:t>9</w:t>
      </w:r>
      <w:r w:rsidR="00040BAA">
        <w:rPr>
          <w:rFonts w:hint="eastAsia"/>
          <w:lang w:eastAsia="zh-CN"/>
        </w:rPr>
        <w:t>在视情况启动下列第</w:t>
      </w:r>
      <w:r w:rsidR="00040BAA" w:rsidRPr="0012613C">
        <w:rPr>
          <w:rStyle w:val="Artref"/>
          <w:rFonts w:hint="eastAsia"/>
          <w:b/>
          <w:bCs/>
          <w:lang w:eastAsia="zh-CN"/>
        </w:rPr>
        <w:t>9</w:t>
      </w:r>
      <w:r w:rsidR="00040BAA">
        <w:rPr>
          <w:rFonts w:hint="eastAsia"/>
          <w:lang w:eastAsia="zh-CN"/>
        </w:rPr>
        <w:t>条第</w:t>
      </w:r>
      <w:r w:rsidR="00040BAA">
        <w:rPr>
          <w:rFonts w:hint="eastAsia"/>
          <w:lang w:eastAsia="zh-CN"/>
        </w:rPr>
        <w:t>II</w:t>
      </w:r>
      <w:r w:rsidR="00040BAA">
        <w:rPr>
          <w:rFonts w:hint="eastAsia"/>
          <w:lang w:eastAsia="zh-CN"/>
        </w:rPr>
        <w:t>节所述协调程序之前，应向无线电通信局送交将在国际频率信息通报（</w:t>
      </w:r>
      <w:r w:rsidR="00040BAA">
        <w:rPr>
          <w:rFonts w:hint="eastAsia"/>
          <w:lang w:eastAsia="zh-CN"/>
        </w:rPr>
        <w:t>BR IFIC</w:t>
      </w:r>
      <w:r w:rsidR="00040BAA">
        <w:rPr>
          <w:rFonts w:hint="eastAsia"/>
          <w:lang w:eastAsia="zh-CN"/>
        </w:rPr>
        <w:t>）内提前公布的网络或系统的一般说明，送交日期不早于该网络或系统的规划启用日期</w:t>
      </w:r>
      <w:r w:rsidR="00040BAA">
        <w:rPr>
          <w:rFonts w:hint="eastAsia"/>
          <w:lang w:eastAsia="zh-CN"/>
        </w:rPr>
        <w:t>7</w:t>
      </w:r>
      <w:r w:rsidR="00040BAA">
        <w:rPr>
          <w:rFonts w:hint="eastAsia"/>
          <w:lang w:eastAsia="zh-CN"/>
        </w:rPr>
        <w:t>年之前，并且最好不迟于该日期</w:t>
      </w:r>
      <w:r w:rsidR="00040BAA">
        <w:rPr>
          <w:rFonts w:hint="eastAsia"/>
          <w:lang w:eastAsia="zh-CN"/>
        </w:rPr>
        <w:t>2</w:t>
      </w:r>
      <w:r w:rsidR="00040BAA">
        <w:rPr>
          <w:rFonts w:hint="eastAsia"/>
          <w:lang w:eastAsia="zh-CN"/>
        </w:rPr>
        <w:t>年之前（亦见第</w:t>
      </w:r>
      <w:r w:rsidR="00040BAA" w:rsidRPr="000F5C00">
        <w:rPr>
          <w:rStyle w:val="Artref"/>
          <w:rFonts w:hint="eastAsia"/>
          <w:b/>
          <w:bCs/>
          <w:lang w:eastAsia="zh-CN"/>
        </w:rPr>
        <w:t>11.44</w:t>
      </w:r>
      <w:r w:rsidR="00040BAA">
        <w:rPr>
          <w:rFonts w:hint="eastAsia"/>
          <w:lang w:eastAsia="zh-CN"/>
        </w:rPr>
        <w:t>款）。为此应提供的特性列示于附录</w:t>
      </w:r>
      <w:r w:rsidR="00040BAA" w:rsidRPr="00A874A4">
        <w:rPr>
          <w:rStyle w:val="Appref"/>
          <w:rFonts w:hint="eastAsia"/>
          <w:b/>
          <w:bCs/>
          <w:lang w:eastAsia="zh-CN"/>
        </w:rPr>
        <w:t>4</w:t>
      </w:r>
      <w:r w:rsidR="00040BAA">
        <w:rPr>
          <w:rFonts w:hint="eastAsia"/>
          <w:lang w:eastAsia="zh-CN"/>
        </w:rPr>
        <w:t>内。与此同时亦可将协调或通知资料送交给无线电通信局</w:t>
      </w:r>
      <w:del w:id="10" w:author="Liu, Sanping" w:date="2015-10-27T20:47:00Z">
        <w:r w:rsidR="00040BAA" w:rsidDel="0042243D">
          <w:rPr>
            <w:rFonts w:hint="eastAsia"/>
            <w:lang w:eastAsia="zh-CN"/>
          </w:rPr>
          <w:delText>；</w:delText>
        </w:r>
      </w:del>
      <w:del w:id="11" w:author="Chen, Tianning" w:date="2015-10-25T11:34:00Z">
        <w:r w:rsidR="00040BAA" w:rsidDel="0064626E">
          <w:rPr>
            <w:rFonts w:hint="eastAsia"/>
            <w:lang w:eastAsia="zh-CN"/>
          </w:rPr>
          <w:delText>在第</w:delText>
        </w:r>
        <w:r w:rsidR="00040BAA" w:rsidRPr="00E431E8" w:rsidDel="0064626E">
          <w:rPr>
            <w:rFonts w:hint="eastAsia"/>
            <w:b/>
            <w:bCs/>
            <w:lang w:eastAsia="zh-CN"/>
          </w:rPr>
          <w:delText>9</w:delText>
        </w:r>
        <w:r w:rsidR="00040BAA" w:rsidDel="0064626E">
          <w:rPr>
            <w:rFonts w:hint="eastAsia"/>
            <w:lang w:eastAsia="zh-CN"/>
          </w:rPr>
          <w:delText>条第</w:delText>
        </w:r>
        <w:r w:rsidR="00040BAA" w:rsidDel="0064626E">
          <w:rPr>
            <w:rFonts w:hint="eastAsia"/>
            <w:lang w:eastAsia="zh-CN"/>
          </w:rPr>
          <w:delText>II</w:delText>
        </w:r>
        <w:r w:rsidR="00040BAA" w:rsidDel="0064626E">
          <w:rPr>
            <w:rFonts w:hint="eastAsia"/>
            <w:lang w:eastAsia="zh-CN"/>
          </w:rPr>
          <w:delText>节要求协调的情况下，该资料将被认为在收到提前公布资料的日期后不早于</w:delText>
        </w:r>
        <w:r w:rsidR="00040BAA" w:rsidDel="0064626E">
          <w:rPr>
            <w:rFonts w:hint="eastAsia"/>
            <w:lang w:eastAsia="zh-CN"/>
          </w:rPr>
          <w:delText>6</w:delText>
        </w:r>
        <w:r w:rsidR="00040BAA" w:rsidDel="0064626E">
          <w:rPr>
            <w:rFonts w:hint="eastAsia"/>
            <w:lang w:eastAsia="zh-CN"/>
          </w:rPr>
          <w:delText>个月由无线电通信局收妥</w:delText>
        </w:r>
      </w:del>
      <w:r w:rsidR="00040BAA">
        <w:rPr>
          <w:rFonts w:hint="eastAsia"/>
          <w:lang w:eastAsia="zh-CN"/>
        </w:rPr>
        <w:t>。在第</w:t>
      </w:r>
      <w:r w:rsidR="00040BAA">
        <w:rPr>
          <w:rFonts w:hint="eastAsia"/>
          <w:lang w:eastAsia="zh-CN"/>
        </w:rPr>
        <w:t>II</w:t>
      </w:r>
      <w:r w:rsidR="00040BAA">
        <w:rPr>
          <w:rFonts w:hint="eastAsia"/>
          <w:lang w:eastAsia="zh-CN"/>
        </w:rPr>
        <w:t>节不要求协调的情况下，该通知将被认为在提前公布资料的公布日期后不早于</w:t>
      </w:r>
      <w:r w:rsidR="00040BAA">
        <w:rPr>
          <w:rFonts w:hint="eastAsia"/>
          <w:lang w:eastAsia="zh-CN"/>
        </w:rPr>
        <w:t>6</w:t>
      </w:r>
      <w:r w:rsidR="00040BAA">
        <w:rPr>
          <w:rFonts w:hint="eastAsia"/>
          <w:lang w:eastAsia="zh-CN"/>
        </w:rPr>
        <w:t>个月由无线电通信局收妥。</w:t>
      </w:r>
      <w:r w:rsidR="00A56878">
        <w:rPr>
          <w:rFonts w:hint="eastAsia"/>
          <w:sz w:val="16"/>
          <w:szCs w:val="16"/>
          <w:lang w:val="en-US" w:eastAsia="zh-CN"/>
        </w:rPr>
        <w:t>（</w:t>
      </w:r>
      <w:r w:rsidR="00040BAA">
        <w:rPr>
          <w:sz w:val="16"/>
          <w:szCs w:val="16"/>
          <w:lang w:eastAsia="zh-CN"/>
        </w:rPr>
        <w:t>WRC</w:t>
      </w:r>
      <w:r w:rsidR="00040BAA">
        <w:rPr>
          <w:sz w:val="16"/>
          <w:szCs w:val="16"/>
          <w:lang w:eastAsia="zh-CN"/>
        </w:rPr>
        <w:noBreakHyphen/>
      </w:r>
      <w:del w:id="12" w:author="Folch Pons, Montserrat" w:date="2015-10-21T17:01:00Z">
        <w:r w:rsidR="00040BAA" w:rsidRPr="004406BD" w:rsidDel="00A716AD">
          <w:rPr>
            <w:sz w:val="16"/>
            <w:szCs w:val="16"/>
            <w:lang w:eastAsia="zh-CN"/>
          </w:rPr>
          <w:delText>03</w:delText>
        </w:r>
      </w:del>
      <w:ins w:id="13" w:author="Folch Pons, Montserrat" w:date="2015-10-21T17:01:00Z">
        <w:r w:rsidR="00040BAA">
          <w:rPr>
            <w:sz w:val="16"/>
            <w:szCs w:val="16"/>
            <w:lang w:eastAsia="zh-CN"/>
          </w:rPr>
          <w:t>15</w:t>
        </w:r>
      </w:ins>
      <w:r w:rsidR="00A56878">
        <w:rPr>
          <w:rFonts w:hint="eastAsia"/>
          <w:sz w:val="16"/>
          <w:szCs w:val="16"/>
          <w:lang w:eastAsia="zh-CN"/>
        </w:rPr>
        <w:t>）</w:t>
      </w:r>
    </w:p>
    <w:p w:rsidR="0005144A" w:rsidRDefault="0042243D">
      <w:pPr>
        <w:pStyle w:val="Reasons"/>
        <w:rPr>
          <w:lang w:eastAsia="zh-CN"/>
        </w:rPr>
      </w:pPr>
      <w:r>
        <w:rPr>
          <w:b/>
          <w:lang w:eastAsia="zh-CN"/>
        </w:rPr>
        <w:t>理由：</w:t>
      </w:r>
      <w:r>
        <w:rPr>
          <w:lang w:eastAsia="zh-CN"/>
        </w:rPr>
        <w:tab/>
      </w:r>
      <w:r w:rsidR="00040BAA" w:rsidRPr="004D484D">
        <w:rPr>
          <w:rFonts w:hint="eastAsia"/>
          <w:lang w:eastAsia="zh-CN"/>
        </w:rPr>
        <w:t>按照《无线电规则》第</w:t>
      </w:r>
      <w:r w:rsidR="00040BAA" w:rsidRPr="00A22049">
        <w:rPr>
          <w:rFonts w:hint="eastAsia"/>
          <w:lang w:eastAsia="zh-CN"/>
        </w:rPr>
        <w:t>9</w:t>
      </w:r>
      <w:r w:rsidR="00040BAA" w:rsidRPr="004D484D">
        <w:rPr>
          <w:rFonts w:hint="eastAsia"/>
          <w:lang w:eastAsia="zh-CN"/>
        </w:rPr>
        <w:t>条第</w:t>
      </w:r>
      <w:r w:rsidR="00040BAA" w:rsidRPr="004D484D">
        <w:rPr>
          <w:rFonts w:hint="eastAsia"/>
          <w:lang w:eastAsia="zh-CN"/>
        </w:rPr>
        <w:t>II</w:t>
      </w:r>
      <w:r w:rsidR="00040BAA" w:rsidRPr="004D484D">
        <w:rPr>
          <w:rFonts w:hint="eastAsia"/>
          <w:lang w:eastAsia="zh-CN"/>
        </w:rPr>
        <w:t>节取消收到</w:t>
      </w:r>
      <w:r w:rsidR="00040BAA" w:rsidRPr="004D484D">
        <w:rPr>
          <w:rFonts w:hint="eastAsia"/>
          <w:lang w:eastAsia="zh-CN"/>
        </w:rPr>
        <w:t>API</w:t>
      </w:r>
      <w:r w:rsidR="00040BAA" w:rsidRPr="004D484D">
        <w:rPr>
          <w:rFonts w:hint="eastAsia"/>
          <w:lang w:eastAsia="zh-CN"/>
        </w:rPr>
        <w:t>与</w:t>
      </w:r>
      <w:r w:rsidR="00040BAA" w:rsidRPr="004D484D">
        <w:rPr>
          <w:lang w:eastAsia="zh-CN"/>
        </w:rPr>
        <w:t>可接收</w:t>
      </w:r>
      <w:r w:rsidR="00040BAA" w:rsidRPr="004D484D">
        <w:rPr>
          <w:rFonts w:hint="eastAsia"/>
          <w:lang w:eastAsia="zh-CN"/>
        </w:rPr>
        <w:t>相关协调请求日之间最短为六个月的期限，以便缩短协调程序中专门用来公布特节的部分。</w:t>
      </w:r>
    </w:p>
    <w:p w:rsidR="00DB1CAC" w:rsidRDefault="0042243D"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05144A" w:rsidRDefault="0042243D" w:rsidP="0042243D">
      <w:pPr>
        <w:pStyle w:val="Proposal"/>
        <w:ind w:left="993" w:hanging="993"/>
      </w:pPr>
      <w:r>
        <w:t>MOD</w:t>
      </w:r>
      <w:r>
        <w:tab/>
        <w:t>AGL/BOT/LSO/MDG/MWI/MAU/MOZ/NMB/COD/SEY/AFS/SWZ/TZA/ZMB/</w:t>
      </w:r>
      <w:r>
        <w:br/>
        <w:t>ZWE/130A21A9/2</w:t>
      </w:r>
    </w:p>
    <w:p w:rsidR="00DB1CAC" w:rsidRDefault="0042243D" w:rsidP="00E932D5">
      <w:pPr>
        <w:pStyle w:val="Normalaftertitle"/>
        <w:rPr>
          <w:lang w:eastAsia="zh-CN"/>
        </w:rPr>
      </w:pPr>
      <w:r w:rsidRPr="00FB1EA1">
        <w:rPr>
          <w:rStyle w:val="Artdef"/>
          <w:rFonts w:hint="eastAsia"/>
          <w:lang w:eastAsia="zh-CN"/>
        </w:rPr>
        <w:t>9.5B</w:t>
      </w:r>
      <w:r>
        <w:rPr>
          <w:rFonts w:hint="eastAsia"/>
          <w:lang w:eastAsia="zh-CN"/>
        </w:rPr>
        <w:tab/>
      </w:r>
      <w:r>
        <w:rPr>
          <w:rFonts w:hint="eastAsia"/>
          <w:lang w:eastAsia="zh-CN"/>
        </w:rPr>
        <w:tab/>
      </w:r>
      <w:r w:rsidR="00040BAA">
        <w:rPr>
          <w:rFonts w:hint="eastAsia"/>
          <w:lang w:eastAsia="zh-CN"/>
        </w:rPr>
        <w:t>在收到载有按照第</w:t>
      </w:r>
      <w:r w:rsidR="00040BAA" w:rsidRPr="00F02B37">
        <w:rPr>
          <w:rStyle w:val="Artref"/>
          <w:rFonts w:hint="eastAsia"/>
          <w:b/>
          <w:bCs/>
          <w:lang w:eastAsia="zh-CN"/>
        </w:rPr>
        <w:t>9.2B</w:t>
      </w:r>
      <w:r w:rsidR="00040BAA">
        <w:rPr>
          <w:rFonts w:hint="eastAsia"/>
          <w:lang w:eastAsia="zh-CN"/>
        </w:rPr>
        <w:t>款公布的资料的国际频率信息通报（</w:t>
      </w:r>
      <w:r w:rsidR="00040BAA">
        <w:rPr>
          <w:rFonts w:hint="eastAsia"/>
          <w:lang w:eastAsia="zh-CN"/>
        </w:rPr>
        <w:t>BR IFIC</w:t>
      </w:r>
      <w:r w:rsidR="00040BAA">
        <w:rPr>
          <w:rFonts w:hint="eastAsia"/>
          <w:lang w:eastAsia="zh-CN"/>
        </w:rPr>
        <w:t>）后，如果某一主管部门认为其现有的或规划的卫星系统或网络或地面电台</w:t>
      </w:r>
      <w:r w:rsidRPr="00070A66">
        <w:rPr>
          <w:rStyle w:val="FootnoteReference"/>
          <w:lang w:eastAsia="zh-CN"/>
        </w:rPr>
        <w:t>11</w:t>
      </w:r>
      <w:r w:rsidR="00040BAA">
        <w:rPr>
          <w:rFonts w:hint="eastAsia"/>
          <w:lang w:eastAsia="zh-CN"/>
        </w:rPr>
        <w:t>，将受到影响，可将其意见寄送给公布的主管部门，这样后者</w:t>
      </w:r>
      <w:del w:id="14" w:author="Chen, Tianning" w:date="2015-10-25T11:35:00Z">
        <w:r w:rsidR="00040BAA" w:rsidDel="0064626E">
          <w:rPr>
            <w:rFonts w:hint="eastAsia"/>
            <w:lang w:eastAsia="zh-CN"/>
          </w:rPr>
          <w:delText>在开始协调程序时</w:delText>
        </w:r>
      </w:del>
      <w:r w:rsidR="00040BAA">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00E932D5">
        <w:rPr>
          <w:rFonts w:hint="eastAsia"/>
          <w:sz w:val="16"/>
          <w:szCs w:val="16"/>
          <w:lang w:eastAsia="zh-CN"/>
        </w:rPr>
        <w:t>（</w:t>
      </w:r>
      <w:r w:rsidR="00040BAA">
        <w:rPr>
          <w:sz w:val="16"/>
          <w:szCs w:val="16"/>
          <w:lang w:eastAsia="zh-CN"/>
        </w:rPr>
        <w:t>WRC</w:t>
      </w:r>
      <w:r w:rsidR="00040BAA">
        <w:rPr>
          <w:sz w:val="16"/>
          <w:szCs w:val="16"/>
          <w:lang w:eastAsia="zh-CN"/>
        </w:rPr>
        <w:noBreakHyphen/>
      </w:r>
      <w:del w:id="15" w:author="Folch Pons, Montserrat" w:date="2015-10-21T17:02:00Z">
        <w:r w:rsidR="00040BAA" w:rsidRPr="004406BD" w:rsidDel="00A716AD">
          <w:rPr>
            <w:sz w:val="16"/>
            <w:szCs w:val="16"/>
            <w:lang w:eastAsia="zh-CN"/>
          </w:rPr>
          <w:delText>2000</w:delText>
        </w:r>
      </w:del>
      <w:ins w:id="16" w:author="Folch Pons, Montserrat" w:date="2015-10-21T17:02:00Z">
        <w:r w:rsidR="00040BAA">
          <w:rPr>
            <w:sz w:val="16"/>
            <w:szCs w:val="16"/>
            <w:lang w:eastAsia="zh-CN"/>
          </w:rPr>
          <w:t>15</w:t>
        </w:r>
      </w:ins>
      <w:r w:rsidR="00E932D5">
        <w:rPr>
          <w:rFonts w:hint="eastAsia"/>
          <w:sz w:val="16"/>
          <w:szCs w:val="16"/>
          <w:lang w:eastAsia="zh-CN"/>
        </w:rPr>
        <w:t>）</w:t>
      </w:r>
      <w:bookmarkStart w:id="17" w:name="_GoBack"/>
      <w:bookmarkEnd w:id="17"/>
    </w:p>
    <w:p w:rsidR="0005144A" w:rsidRDefault="0042243D">
      <w:pPr>
        <w:pStyle w:val="Reasons"/>
        <w:rPr>
          <w:lang w:eastAsia="zh-CN"/>
        </w:rPr>
      </w:pPr>
      <w:r>
        <w:rPr>
          <w:b/>
          <w:lang w:eastAsia="zh-CN"/>
        </w:rPr>
        <w:t>理由：</w:t>
      </w:r>
      <w:r>
        <w:rPr>
          <w:lang w:eastAsia="zh-CN"/>
        </w:rPr>
        <w:tab/>
      </w:r>
      <w:r w:rsidR="00040BAA" w:rsidRPr="0000613D">
        <w:rPr>
          <w:rFonts w:hint="eastAsia"/>
          <w:bCs/>
          <w:lang w:eastAsia="zh-CN"/>
        </w:rPr>
        <w:t>这是取消</w:t>
      </w:r>
      <w:r w:rsidR="00040BAA">
        <w:rPr>
          <w:rFonts w:hint="eastAsia"/>
          <w:lang w:eastAsia="zh-CN"/>
        </w:rPr>
        <w:t>六个月期限的结果，因为，可以在提前公布发表前启动协调程序。</w:t>
      </w:r>
    </w:p>
    <w:p w:rsidR="00512A83" w:rsidRDefault="00512A83" w:rsidP="0032202E">
      <w:pPr>
        <w:pStyle w:val="Reasons"/>
      </w:pPr>
    </w:p>
    <w:p w:rsidR="00512A83" w:rsidRDefault="00512A83">
      <w:pPr>
        <w:jc w:val="center"/>
      </w:pPr>
      <w:r>
        <w:t>______________</w:t>
      </w:r>
    </w:p>
    <w:sectPr w:rsidR="00512A8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40BAA">
      <w:rPr>
        <w:lang w:val="en-US"/>
      </w:rPr>
      <w:t>P:\CHI\ITU-R\CONF-R\CMR15\100\130ADD21ADD09C.docx</w:t>
    </w:r>
    <w:r>
      <w:fldChar w:fldCharType="end"/>
    </w:r>
    <w:r w:rsidR="00040BAA">
      <w:t xml:space="preserve"> (389039)</w:t>
    </w:r>
    <w:r w:rsidRPr="00DA0469">
      <w:rPr>
        <w:lang w:val="en-US"/>
      </w:rPr>
      <w:tab/>
    </w:r>
    <w:r>
      <w:fldChar w:fldCharType="begin"/>
    </w:r>
    <w:r>
      <w:instrText xml:space="preserve"> savedate \@ dd.MM.yy </w:instrText>
    </w:r>
    <w:r>
      <w:fldChar w:fldCharType="separate"/>
    </w:r>
    <w:r w:rsidR="00D216FD">
      <w:t>27.10.15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40BAA">
      <w:rPr>
        <w:lang w:val="en-US"/>
      </w:rPr>
      <w:t>P:\CHI\ITU-R\CONF-R\CMR15\100\130ADD21ADD09C.docx</w:t>
    </w:r>
    <w:r>
      <w:fldChar w:fldCharType="end"/>
    </w:r>
    <w:r w:rsidR="00040BAA">
      <w:t xml:space="preserve"> (389039)</w:t>
    </w:r>
    <w:r w:rsidRPr="00DA0469">
      <w:rPr>
        <w:lang w:val="en-US"/>
      </w:rPr>
      <w:tab/>
    </w:r>
    <w:r>
      <w:fldChar w:fldCharType="begin"/>
    </w:r>
    <w:r>
      <w:instrText xml:space="preserve"> savedate \@ dd.MM.yy </w:instrText>
    </w:r>
    <w:r>
      <w:fldChar w:fldCharType="separate"/>
    </w:r>
    <w:r w:rsidR="00D216FD">
      <w:t>27.10.15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32D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Chen, Tianning">
    <w15:presenceInfo w15:providerId="AD" w15:userId="S-1-5-21-8740799-900759487-1415713722-36214"/>
  </w15:person>
  <w15:person w15:author="Folch Pons, Montserrat">
    <w15:presenceInfo w15:providerId="AD" w15:userId="S-1-5-21-8740799-900759487-1415713722-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0BAA"/>
    <w:rsid w:val="0005144A"/>
    <w:rsid w:val="000C09BA"/>
    <w:rsid w:val="000C1F1E"/>
    <w:rsid w:val="000C6AA7"/>
    <w:rsid w:val="000E26F6"/>
    <w:rsid w:val="00123C07"/>
    <w:rsid w:val="00166859"/>
    <w:rsid w:val="001765EC"/>
    <w:rsid w:val="001853E8"/>
    <w:rsid w:val="001976AD"/>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2243D"/>
    <w:rsid w:val="00437869"/>
    <w:rsid w:val="00465A34"/>
    <w:rsid w:val="004C4554"/>
    <w:rsid w:val="004D2DEC"/>
    <w:rsid w:val="004F2BE6"/>
    <w:rsid w:val="00512A83"/>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D36BB"/>
    <w:rsid w:val="006E6182"/>
    <w:rsid w:val="006F3C60"/>
    <w:rsid w:val="00706C99"/>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22049"/>
    <w:rsid w:val="00A31B14"/>
    <w:rsid w:val="00A323DC"/>
    <w:rsid w:val="00A466E6"/>
    <w:rsid w:val="00A56878"/>
    <w:rsid w:val="00A815BE"/>
    <w:rsid w:val="00AA5DA1"/>
    <w:rsid w:val="00AE369F"/>
    <w:rsid w:val="00B026CB"/>
    <w:rsid w:val="00B040A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216FD"/>
    <w:rsid w:val="00D52A14"/>
    <w:rsid w:val="00D6206A"/>
    <w:rsid w:val="00D74599"/>
    <w:rsid w:val="00DA0469"/>
    <w:rsid w:val="00DD13B7"/>
    <w:rsid w:val="00DF3B0C"/>
    <w:rsid w:val="00E14984"/>
    <w:rsid w:val="00E22A25"/>
    <w:rsid w:val="00E560F1"/>
    <w:rsid w:val="00E92319"/>
    <w:rsid w:val="00E932D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28FF68-32C7-418D-82D5-21F7593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40BAA"/>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R15-WRC15-C-0130!A21-A9!MSW-C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07E642FB-4644-439C-B389-D84AD591C10A}">
  <ds:schemaRefs>
    <ds:schemaRef ds:uri="http://purl.org/dc/dcmitype/"/>
    <ds:schemaRef ds:uri="http://purl.org/dc/terms/"/>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http://www.w3.org/XML/1998/namespace"/>
    <ds:schemaRef ds:uri="http://schemas.microsoft.com/office/infopath/2007/PartnerControls"/>
    <ds:schemaRef ds:uri="996b2e75-67fd-4955-a3b0-5ab9934cb50b"/>
    <ds:schemaRef ds:uri="http://purl.org/dc/elements/1.1/"/>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1174</Words>
  <Characters>468</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R15-WRC15-C-0130!A21-A9!MSW-C</vt:lpstr>
    </vt:vector>
  </TitlesOfParts>
  <Manager>General Secretariat - Pool</Manager>
  <Company>International Telecommunication Union (ITU)</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R15-WRC15-C-0130!A21-A9!MSW-C</dc:title>
  <dc:subject>World Radiocommunication Conference - 2015</dc:subject>
  <dc:creator>Documents Proposals Manager (DPM)</dc:creator>
  <cp:keywords>DPM_v5.2015.10.270_prod</cp:keywords>
  <dc:description/>
  <cp:lastModifiedBy>Cong, Cong</cp:lastModifiedBy>
  <cp:revision>11</cp:revision>
  <cp:lastPrinted>2006-07-03T06:56:00Z</cp:lastPrinted>
  <dcterms:created xsi:type="dcterms:W3CDTF">2015-10-27T19:35:00Z</dcterms:created>
  <dcterms:modified xsi:type="dcterms:W3CDTF">2015-10-27T21:37:00Z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