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FB5A70" w:rsidRDefault="006D4724" w:rsidP="00BA5BD0">
            <w:pPr>
              <w:spacing w:before="0"/>
              <w:rPr>
                <w:rFonts w:ascii="Verdana" w:hAnsi="Verdana"/>
                <w:sz w:val="20"/>
                <w:lang w:val="fr-CH"/>
              </w:rPr>
            </w:pPr>
            <w:r w:rsidRPr="00FB5A70">
              <w:rPr>
                <w:rFonts w:ascii="Verdana" w:eastAsia="SimSun" w:hAnsi="Verdana" w:cs="Traditional Arabic"/>
                <w:b/>
                <w:sz w:val="20"/>
                <w:lang w:val="fr-CH"/>
              </w:rPr>
              <w:t>Addendum 7 au</w:t>
            </w:r>
            <w:r w:rsidRPr="00FB5A70">
              <w:rPr>
                <w:rFonts w:ascii="Verdana" w:eastAsia="SimSun" w:hAnsi="Verdana" w:cs="Traditional Arabic"/>
                <w:b/>
                <w:sz w:val="20"/>
                <w:lang w:val="fr-CH"/>
              </w:rPr>
              <w:br/>
              <w:t>Document 130(Add.21)</w:t>
            </w:r>
            <w:r w:rsidR="00BB1D82" w:rsidRPr="00FB5A70">
              <w:rPr>
                <w:rFonts w:ascii="Verdana" w:hAnsi="Verdana"/>
                <w:b/>
                <w:sz w:val="20"/>
                <w:lang w:val="fr-CH"/>
              </w:rPr>
              <w:t>-</w:t>
            </w:r>
            <w:r w:rsidRPr="00FB5A70">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FB5A70"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16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FB5A70" w:rsidRDefault="00690C7B" w:rsidP="00690C7B">
            <w:pPr>
              <w:pStyle w:val="Source"/>
              <w:rPr>
                <w:lang w:val="fr-CH"/>
              </w:rPr>
            </w:pPr>
            <w:bookmarkStart w:id="2" w:name="dsource" w:colFirst="0" w:colLast="0"/>
            <w:r w:rsidRPr="00FB5A70">
              <w:rPr>
                <w:lang w:val="fr-CH"/>
              </w:rPr>
              <w:t>Angola (République d')/Botswana (République du)/Lesotho (Royaume du)/Madagascar (République de)/Malawi/Maurice (République de)/Mozambique (République du)/Namibie (République de)/République démocratique du Congo/Seychelles (République des)/</w:t>
            </w:r>
            <w:proofErr w:type="spellStart"/>
            <w:r w:rsidRPr="00FB5A70">
              <w:rPr>
                <w:lang w:val="fr-CH"/>
              </w:rPr>
              <w:t>Sudafricaine</w:t>
            </w:r>
            <w:proofErr w:type="spellEnd"/>
            <w:r w:rsidRPr="00FB5A70">
              <w:rPr>
                <w:lang w:val="fr-CH"/>
              </w:rPr>
              <w:t xml:space="preserve"> (République)/Swaziland (Royaume du)/Tanzanie (République-Unie de)/Zambie (République de)/Zimbabwe (République du)</w:t>
            </w:r>
          </w:p>
        </w:tc>
      </w:tr>
      <w:tr w:rsidR="00690C7B" w:rsidRPr="002A6F8F" w:rsidTr="0050008E">
        <w:trPr>
          <w:cantSplit/>
        </w:trPr>
        <w:tc>
          <w:tcPr>
            <w:tcW w:w="10031" w:type="dxa"/>
            <w:gridSpan w:val="2"/>
          </w:tcPr>
          <w:p w:rsidR="00690C7B" w:rsidRPr="00FB5A70" w:rsidRDefault="00FB5A70" w:rsidP="00690C7B">
            <w:pPr>
              <w:pStyle w:val="Title1"/>
              <w:rPr>
                <w:lang w:val="fr-CH"/>
              </w:rPr>
            </w:pPr>
            <w:bookmarkStart w:id="3" w:name="dtitle1" w:colFirst="0" w:colLast="0"/>
            <w:bookmarkEnd w:id="2"/>
            <w:r w:rsidRPr="00FB5A70">
              <w:rPr>
                <w:lang w:val="fr-CH"/>
              </w:rPr>
              <w:t>PROPOSITIONS POUR LES TRAVAUX DE LA CONFÉRENCE</w:t>
            </w:r>
          </w:p>
        </w:tc>
      </w:tr>
      <w:tr w:rsidR="00690C7B" w:rsidRPr="002A6F8F" w:rsidTr="0050008E">
        <w:trPr>
          <w:cantSplit/>
        </w:trPr>
        <w:tc>
          <w:tcPr>
            <w:tcW w:w="10031" w:type="dxa"/>
            <w:gridSpan w:val="2"/>
          </w:tcPr>
          <w:p w:rsidR="00690C7B" w:rsidRPr="00FB5A70"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7(G) de l'ordre du jour</w:t>
            </w:r>
          </w:p>
        </w:tc>
      </w:tr>
    </w:tbl>
    <w:bookmarkEnd w:id="5"/>
    <w:p w:rsidR="001C0E40" w:rsidRPr="00EC691D" w:rsidRDefault="006F73F2" w:rsidP="006A0A51">
      <w:pPr>
        <w:rPr>
          <w:lang w:val="fr-CA"/>
        </w:rPr>
      </w:pPr>
      <w:r w:rsidRPr="0003194D">
        <w:rPr>
          <w:lang w:val="fr-CA"/>
        </w:rPr>
        <w:t>7</w:t>
      </w:r>
      <w:r w:rsidRPr="0003194D">
        <w:rPr>
          <w:lang w:val="fr-CA"/>
        </w:rPr>
        <w:tab/>
        <w:t>examiner d'éventuels changements à apporter, et d'autres options à mettre en œuvre, en application de la Résolution 86 (</w:t>
      </w:r>
      <w:proofErr w:type="spellStart"/>
      <w:r w:rsidRPr="0003194D">
        <w:rPr>
          <w:lang w:val="fr-CA"/>
        </w:rPr>
        <w:t>Rév</w:t>
      </w:r>
      <w:proofErr w:type="spellEnd"/>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2B000F" w:rsidRDefault="006F73F2" w:rsidP="0088200F">
      <w:pPr>
        <w:rPr>
          <w:lang w:val="fr-CA"/>
        </w:rPr>
      </w:pPr>
      <w:r>
        <w:rPr>
          <w:lang w:val="fr-CA"/>
        </w:rPr>
        <w:t xml:space="preserve">7(G) </w:t>
      </w:r>
      <w:r>
        <w:rPr>
          <w:lang w:val="fr-CA"/>
        </w:rPr>
        <w:tab/>
      </w:r>
      <w:r w:rsidRPr="002B000F">
        <w:rPr>
          <w:lang w:val="fr-CA"/>
        </w:rPr>
        <w:t>Question G</w:t>
      </w:r>
      <w:r w:rsidRPr="00731224">
        <w:rPr>
          <w:lang w:val="fr-CH"/>
        </w:rPr>
        <w:t xml:space="preserve"> – </w:t>
      </w:r>
      <w:r w:rsidRPr="002B000F">
        <w:rPr>
          <w:lang w:val="fr-CA"/>
        </w:rPr>
        <w:t xml:space="preserve">Clarification concernant les renseignements relatifs à la mise en service fournis au titre des numéros </w:t>
      </w:r>
      <w:r w:rsidRPr="00DF0C22">
        <w:rPr>
          <w:b/>
          <w:bCs/>
          <w:lang w:val="fr-CA"/>
        </w:rPr>
        <w:t>11.44</w:t>
      </w:r>
      <w:r w:rsidRPr="002B000F">
        <w:rPr>
          <w:lang w:val="fr-CA"/>
        </w:rPr>
        <w:t>/</w:t>
      </w:r>
      <w:r w:rsidRPr="00DF0C22">
        <w:rPr>
          <w:b/>
          <w:bCs/>
          <w:lang w:val="fr-CA"/>
        </w:rPr>
        <w:t>11.44B</w:t>
      </w:r>
      <w:r w:rsidRPr="002B000F">
        <w:rPr>
          <w:lang w:val="fr-CA"/>
        </w:rPr>
        <w:t xml:space="preserve"> du RR</w:t>
      </w:r>
      <w:r>
        <w:rPr>
          <w:lang w:val="fr-CA"/>
        </w:rPr>
        <w:t>.</w:t>
      </w:r>
    </w:p>
    <w:p w:rsidR="003A583E" w:rsidRDefault="00C36B6B" w:rsidP="00C36B6B">
      <w:pPr>
        <w:pStyle w:val="Headingb"/>
      </w:pPr>
      <w:r>
        <w:t>Propositions</w:t>
      </w:r>
    </w:p>
    <w:p w:rsidR="00C36B6B" w:rsidRDefault="00C36B6B"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1F58CF" w:rsidRDefault="006F73F2" w:rsidP="00501CC0">
      <w:pPr>
        <w:pStyle w:val="ArtNo"/>
      </w:pPr>
      <w:r w:rsidRPr="00501CC0">
        <w:lastRenderedPageBreak/>
        <w:t>ARTICLE</w:t>
      </w:r>
      <w:r w:rsidRPr="001F58CF">
        <w:t xml:space="preserve"> </w:t>
      </w:r>
      <w:r w:rsidRPr="001F58CF">
        <w:rPr>
          <w:rStyle w:val="href"/>
        </w:rPr>
        <w:t>11</w:t>
      </w:r>
    </w:p>
    <w:p w:rsidR="004A6A8C" w:rsidRPr="000C4F5E" w:rsidRDefault="006F73F2"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AF29C4">
        <w:rPr>
          <w:rStyle w:val="FootnoteReference"/>
          <w:i/>
          <w:iCs/>
        </w:rPr>
        <w:t>bis</w:t>
      </w:r>
      <w:r w:rsidRPr="00466ED8">
        <w:rPr>
          <w:b w:val="0"/>
          <w:bCs/>
          <w:sz w:val="16"/>
          <w:szCs w:val="16"/>
        </w:rPr>
        <w:t>  </w:t>
      </w:r>
      <w:r w:rsidR="00AF29C4">
        <w:rPr>
          <w:b w:val="0"/>
          <w:bCs/>
          <w:sz w:val="16"/>
          <w:szCs w:val="16"/>
        </w:rPr>
        <w:t>   </w:t>
      </w:r>
      <w:r w:rsidRPr="00466ED8">
        <w:rPr>
          <w:b w:val="0"/>
          <w:bCs/>
          <w:sz w:val="16"/>
          <w:szCs w:val="16"/>
        </w:rPr>
        <w:t>(CMR-12)</w:t>
      </w:r>
    </w:p>
    <w:p w:rsidR="004A6A8C" w:rsidRDefault="006F73F2" w:rsidP="00D94B99">
      <w:pPr>
        <w:pStyle w:val="Section1"/>
      </w:pPr>
      <w:r>
        <w:t>Section II –</w:t>
      </w:r>
      <w:r w:rsidRPr="00375EEA">
        <w:t xml:space="preserve"> Examen des fiches de notification et inscription des</w:t>
      </w:r>
      <w:r w:rsidRPr="00375EEA">
        <w:br/>
        <w:t>assignations de fréquence dans le Fichier de référence</w:t>
      </w:r>
    </w:p>
    <w:p w:rsidR="00424DA4" w:rsidRDefault="006F73F2" w:rsidP="00C36B6B">
      <w:pPr>
        <w:pStyle w:val="Proposal"/>
        <w:ind w:left="1134" w:hanging="1134"/>
      </w:pPr>
      <w:r>
        <w:t>MOD</w:t>
      </w:r>
      <w:r>
        <w:tab/>
        <w:t>AGL/BOT/LSO/MDG/MWI/MAU/MOZ/NMB/COD/SEY/AFS/SWZ/TZA/ZMB/</w:t>
      </w:r>
      <w:r w:rsidR="00C36B6B">
        <w:br/>
      </w:r>
      <w:r>
        <w:t>ZWE/130A21A7/1</w:t>
      </w:r>
    </w:p>
    <w:p w:rsidR="004A6A8C" w:rsidRDefault="006F73F2" w:rsidP="006F73F2">
      <w:pPr>
        <w:pStyle w:val="Note"/>
      </w:pPr>
      <w:r w:rsidRPr="005D3A76">
        <w:rPr>
          <w:rStyle w:val="Artdef"/>
        </w:rPr>
        <w:t>11.44</w:t>
      </w:r>
      <w:r w:rsidRPr="005D3A76">
        <w:tab/>
      </w:r>
      <w:r w:rsidRPr="005D3A76">
        <w:tab/>
        <w:t>La date notifiée</w:t>
      </w:r>
      <w:r>
        <w:rPr>
          <w:rStyle w:val="FootnoteReference"/>
        </w:rPr>
        <w:t>20</w:t>
      </w:r>
      <w:r w:rsidRPr="00D41CE2">
        <w:rPr>
          <w:rStyle w:val="FootnoteReference"/>
        </w:rPr>
        <w:t xml:space="preserve">, </w:t>
      </w:r>
      <w:r>
        <w:rPr>
          <w:rStyle w:val="FootnoteReference"/>
        </w:rPr>
        <w:t>21</w:t>
      </w:r>
      <w:ins w:id="6" w:author="GF" w:date="2015-10-22T15:42:00Z">
        <w:r w:rsidR="00C36B6B" w:rsidRPr="00A334E1">
          <w:rPr>
            <w:rStyle w:val="FootnoteReference"/>
          </w:rPr>
          <w:t>, ADD 21</w:t>
        </w:r>
        <w:r w:rsidR="00C36B6B" w:rsidRPr="00A334E1">
          <w:rPr>
            <w:rStyle w:val="FootnoteReference"/>
            <w:i/>
            <w:iCs/>
          </w:rPr>
          <w:t>bis</w:t>
        </w:r>
      </w:ins>
      <w:r w:rsidR="00C36B6B" w:rsidRPr="00D41CE2">
        <w:t xml:space="preserve"> </w:t>
      </w:r>
      <w:r w:rsidRPr="005D3A76">
        <w:t xml:space="preserve">de mise en service d'une assignation de fréquence à une station spatiale d'un réseau à satellite ne doit pas dépasser de plus de sept ans la date de réception par le Bureau des renseignements complets pertinents visés au numéro </w:t>
      </w:r>
      <w:r w:rsidRPr="005D3A76">
        <w:rPr>
          <w:b/>
          <w:bCs/>
        </w:rPr>
        <w:t>9.1</w:t>
      </w:r>
      <w:r w:rsidRPr="005D3A76">
        <w:t xml:space="preserve"> ou </w:t>
      </w:r>
      <w:r w:rsidRPr="005D3A76">
        <w:rPr>
          <w:b/>
          <w:bCs/>
        </w:rPr>
        <w:t>9.2</w:t>
      </w:r>
      <w:r w:rsidRPr="004C0480">
        <w:rPr>
          <w:b/>
          <w:bCs/>
        </w:rPr>
        <w:t xml:space="preserve">, </w:t>
      </w:r>
      <w:r w:rsidRPr="005D3A76">
        <w:t>selon le cas. Toute assignation de fréquence qui n'est pas mise en service dans le délai requis est annulée par le Bureau, qui en informe l'administration au moins trois mois avant l'expiration de ce délai.</w:t>
      </w:r>
      <w:r w:rsidRPr="005D3A76">
        <w:rPr>
          <w:sz w:val="16"/>
          <w:szCs w:val="16"/>
        </w:rPr>
        <w:t>     (CMR</w:t>
      </w:r>
      <w:r w:rsidRPr="005D3A76">
        <w:rPr>
          <w:sz w:val="16"/>
          <w:szCs w:val="16"/>
        </w:rPr>
        <w:noBreakHyphen/>
      </w:r>
      <w:del w:id="7" w:author="Boureux, Carole" w:date="2015-10-23T19:18:00Z">
        <w:r w:rsidRPr="005D3A76" w:rsidDel="00C36B6B">
          <w:rPr>
            <w:sz w:val="16"/>
            <w:szCs w:val="16"/>
          </w:rPr>
          <w:delText>12</w:delText>
        </w:r>
      </w:del>
      <w:ins w:id="8" w:author="Boureux, Carole" w:date="2015-10-23T19:18:00Z">
        <w:r w:rsidR="00C36B6B">
          <w:rPr>
            <w:sz w:val="16"/>
            <w:szCs w:val="16"/>
          </w:rPr>
          <w:t>15</w:t>
        </w:r>
      </w:ins>
      <w:r w:rsidRPr="005D3A76">
        <w:rPr>
          <w:sz w:val="16"/>
          <w:szCs w:val="16"/>
        </w:rPr>
        <w:t>)</w:t>
      </w:r>
    </w:p>
    <w:p w:rsidR="00424DA4" w:rsidRDefault="006F73F2">
      <w:pPr>
        <w:pStyle w:val="Reasons"/>
      </w:pPr>
      <w:r>
        <w:rPr>
          <w:b/>
        </w:rPr>
        <w:t>Motifs:</w:t>
      </w:r>
      <w:r>
        <w:tab/>
      </w:r>
      <w:r w:rsidR="00C36B6B">
        <w:t>Améliorer les dispositions réglementaires relatives aux satellites.</w:t>
      </w:r>
    </w:p>
    <w:p w:rsidR="00424DA4" w:rsidRDefault="006F73F2" w:rsidP="00C36B6B">
      <w:pPr>
        <w:pStyle w:val="Proposal"/>
        <w:ind w:left="1134" w:hanging="1134"/>
      </w:pPr>
      <w:r>
        <w:t>MOD</w:t>
      </w:r>
      <w:r>
        <w:tab/>
        <w:t>AGL/BOT/LSO/MDG/MWI/MAU/MOZ/NMB/COD/SEY/AFS/SWZ/TZA/ZMB/</w:t>
      </w:r>
      <w:r w:rsidR="00C36B6B">
        <w:br/>
      </w:r>
      <w:r>
        <w:t>ZWE/130A21A7/2</w:t>
      </w:r>
    </w:p>
    <w:p w:rsidR="004A6A8C" w:rsidRPr="00FB5A70" w:rsidRDefault="006F73F2" w:rsidP="00963E67">
      <w:pPr>
        <w:pStyle w:val="Note"/>
        <w:pPrChange w:id="9" w:author="Boureux, Carole" w:date="2015-10-23T19:18:00Z">
          <w:pPr/>
        </w:pPrChange>
      </w:pPr>
      <w:r w:rsidRPr="001B1440">
        <w:rPr>
          <w:rStyle w:val="Artdef"/>
        </w:rPr>
        <w:t>11.44</w:t>
      </w:r>
      <w:r>
        <w:rPr>
          <w:rStyle w:val="Artdef"/>
        </w:rPr>
        <w:t>B</w:t>
      </w:r>
      <w:r w:rsidRPr="00880E98">
        <w:tab/>
      </w:r>
      <w:r w:rsidRPr="005D3A76">
        <w:tab/>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w:t>
      </w:r>
      <w:bookmarkStart w:id="10" w:name="_GoBack"/>
      <w:bookmarkEnd w:id="10"/>
      <w:r w:rsidRPr="005D3A76">
        <w:t xml:space="preserve">signée, a été déployée à la position orbitale notifiée et maintenue </w:t>
      </w:r>
      <w:r>
        <w:t xml:space="preserve">à cette position </w:t>
      </w:r>
      <w:r w:rsidRPr="005D3A76">
        <w:t xml:space="preserve">pendant une période </w:t>
      </w:r>
      <w:r>
        <w:t>continue</w:t>
      </w:r>
      <w:r w:rsidRPr="005D3A76">
        <w:t xml:space="preserve"> de quatre-vingt-dix jours. L'administration </w:t>
      </w:r>
      <w:proofErr w:type="spellStart"/>
      <w:r w:rsidRPr="005D3A76">
        <w:t>notificatrice</w:t>
      </w:r>
      <w:proofErr w:type="spellEnd"/>
      <w:r w:rsidRPr="005D3A76">
        <w:t xml:space="preserve"> en informe le Bureau dans un délai de trente jours à compter de la fin de la période de quatre-vingt-dix jours</w:t>
      </w:r>
      <w:ins w:id="11" w:author="GF" w:date="2015-10-22T15:42:00Z">
        <w:r w:rsidR="00BD262E" w:rsidRPr="00A334E1">
          <w:rPr>
            <w:rStyle w:val="FootnoteReference"/>
          </w:rPr>
          <w:t>ADD</w:t>
        </w:r>
      </w:ins>
      <w:ins w:id="12" w:author="Saxod, Nathalie" w:date="2015-10-26T22:49:00Z">
        <w:r w:rsidR="00963E67">
          <w:t> </w:t>
        </w:r>
      </w:ins>
      <w:ins w:id="13" w:author="GF" w:date="2015-10-22T15:42:00Z">
        <w:r w:rsidR="00BD262E" w:rsidRPr="00A334E1">
          <w:rPr>
            <w:rStyle w:val="FootnoteReference"/>
          </w:rPr>
          <w:t>21</w:t>
        </w:r>
        <w:r w:rsidR="00BD262E" w:rsidRPr="00A334E1">
          <w:rPr>
            <w:rStyle w:val="FootnoteReference"/>
            <w:i/>
            <w:iCs/>
          </w:rPr>
          <w:t>bis</w:t>
        </w:r>
      </w:ins>
      <w:r w:rsidRPr="005D3A76">
        <w:t>.</w:t>
      </w:r>
      <w:r w:rsidRPr="00111ADE">
        <w:rPr>
          <w:sz w:val="16"/>
          <w:szCs w:val="16"/>
        </w:rPr>
        <w:t>     </w:t>
      </w:r>
      <w:r w:rsidRPr="00FB5A70">
        <w:rPr>
          <w:sz w:val="16"/>
          <w:szCs w:val="16"/>
        </w:rPr>
        <w:t>(CMR</w:t>
      </w:r>
      <w:r w:rsidRPr="00FB5A70">
        <w:rPr>
          <w:sz w:val="16"/>
          <w:szCs w:val="16"/>
        </w:rPr>
        <w:noBreakHyphen/>
      </w:r>
      <w:del w:id="14" w:author="Boureux, Carole" w:date="2015-10-23T19:18:00Z">
        <w:r w:rsidRPr="00FB5A70" w:rsidDel="00C36B6B">
          <w:rPr>
            <w:sz w:val="16"/>
            <w:szCs w:val="16"/>
          </w:rPr>
          <w:delText>12</w:delText>
        </w:r>
      </w:del>
      <w:ins w:id="15" w:author="Boureux, Carole" w:date="2015-10-23T19:18:00Z">
        <w:r w:rsidR="00C36B6B">
          <w:rPr>
            <w:sz w:val="16"/>
            <w:szCs w:val="16"/>
          </w:rPr>
          <w:t>15</w:t>
        </w:r>
      </w:ins>
      <w:r w:rsidRPr="00FB5A70">
        <w:rPr>
          <w:sz w:val="16"/>
          <w:szCs w:val="16"/>
        </w:rPr>
        <w:t>)</w:t>
      </w:r>
    </w:p>
    <w:p w:rsidR="00424DA4" w:rsidRDefault="006F73F2">
      <w:pPr>
        <w:pStyle w:val="Reasons"/>
      </w:pPr>
      <w:r>
        <w:rPr>
          <w:b/>
        </w:rPr>
        <w:t>Motifs:</w:t>
      </w:r>
      <w:r>
        <w:tab/>
      </w:r>
      <w:r w:rsidR="00C36B6B">
        <w:t>Améliorer les dispositions réglementaires relatives aux satellites.</w:t>
      </w:r>
    </w:p>
    <w:p w:rsidR="00424DA4" w:rsidRDefault="006F73F2" w:rsidP="00C36B6B">
      <w:pPr>
        <w:pStyle w:val="Proposal"/>
        <w:ind w:left="1134" w:hanging="1134"/>
      </w:pPr>
      <w:r>
        <w:t>ADD</w:t>
      </w:r>
      <w:r>
        <w:tab/>
        <w:t>AGL/BOT/LSO/MDG/MWI/MAU/MOZ/NMB/COD/SEY/AFS/SWZ/TZA/ZMB/</w:t>
      </w:r>
      <w:r w:rsidR="00C36B6B">
        <w:br/>
      </w:r>
      <w:r>
        <w:t>ZWE/130A21A7/3</w:t>
      </w:r>
    </w:p>
    <w:p w:rsidR="002736F4" w:rsidRPr="00AD21B8" w:rsidRDefault="002736F4" w:rsidP="002736F4">
      <w:pPr>
        <w:rPr>
          <w:lang w:val="fr-CH"/>
        </w:rPr>
      </w:pPr>
      <w:r w:rsidRPr="00AD21B8">
        <w:rPr>
          <w:lang w:val="fr-CH"/>
        </w:rPr>
        <w:t>_______________</w:t>
      </w:r>
    </w:p>
    <w:p w:rsidR="002736F4" w:rsidRDefault="002736F4" w:rsidP="00AD21B8">
      <w:r w:rsidRPr="00AD21B8">
        <w:rPr>
          <w:rStyle w:val="FootnoteReference"/>
          <w:lang w:val="fr-CH"/>
        </w:rPr>
        <w:t>21</w:t>
      </w:r>
      <w:r w:rsidRPr="00AD21B8">
        <w:rPr>
          <w:rStyle w:val="FootnoteReference"/>
          <w:i/>
          <w:iCs/>
          <w:lang w:val="fr-CH"/>
        </w:rPr>
        <w:t>bis</w:t>
      </w:r>
      <w:r w:rsidR="00AF29C4">
        <w:rPr>
          <w:rStyle w:val="Artdef"/>
          <w:lang w:val="fr-CH"/>
        </w:rPr>
        <w:t xml:space="preserve"> 11.44.3</w:t>
      </w:r>
      <w:r w:rsidR="00AF29C4" w:rsidRPr="00AF29C4">
        <w:rPr>
          <w:rStyle w:val="Artdef"/>
          <w:b w:val="0"/>
          <w:bCs/>
          <w:lang w:val="fr-CH"/>
        </w:rPr>
        <w:t xml:space="preserve"> et</w:t>
      </w:r>
      <w:r w:rsidRPr="00AF29C4">
        <w:rPr>
          <w:rStyle w:val="Artdef"/>
          <w:b w:val="0"/>
          <w:bCs/>
          <w:lang w:val="fr-CH"/>
        </w:rPr>
        <w:t xml:space="preserve"> </w:t>
      </w:r>
      <w:r w:rsidRPr="00AD21B8">
        <w:rPr>
          <w:rStyle w:val="Artdef"/>
          <w:lang w:val="fr-CH"/>
        </w:rPr>
        <w:t>11.44B.1</w:t>
      </w:r>
      <w:r w:rsidRPr="00AD21B8">
        <w:rPr>
          <w:lang w:val="fr-CH"/>
        </w:rPr>
        <w:tab/>
      </w:r>
      <w:r w:rsidR="00AD21B8" w:rsidRPr="005A1A58">
        <w:rPr>
          <w:rStyle w:val="FootnoteTextChar"/>
        </w:rPr>
        <w:t xml:space="preserve">Dès réception de ces renseignements et chaque fois qu'il apparaît, d'après les renseignements fiables disponibles, qu'une assignation notifiée n'a pas été mise en service conformément aux numéros </w:t>
      </w:r>
      <w:r w:rsidR="00AD21B8" w:rsidRPr="005A1A58">
        <w:rPr>
          <w:rStyle w:val="FootnoteTextChar"/>
          <w:b/>
          <w:bCs/>
        </w:rPr>
        <w:t>11.44</w:t>
      </w:r>
      <w:r w:rsidR="00AD21B8" w:rsidRPr="005A1A58">
        <w:rPr>
          <w:rStyle w:val="FootnoteTextChar"/>
        </w:rPr>
        <w:t xml:space="preserve"> et/ou </w:t>
      </w:r>
      <w:r w:rsidR="00AD21B8" w:rsidRPr="005A1A58">
        <w:rPr>
          <w:rStyle w:val="FootnoteTextChar"/>
          <w:b/>
          <w:bCs/>
        </w:rPr>
        <w:t>11.44B</w:t>
      </w:r>
      <w:r w:rsidR="00AD21B8" w:rsidRPr="005A1A58">
        <w:rPr>
          <w:rStyle w:val="FootnoteTextChar"/>
        </w:rPr>
        <w:t xml:space="preserve">, selon le cas, les procédures de consultation et les mesures applicables à prendre ultérieurement prescrites au numéro </w:t>
      </w:r>
      <w:r w:rsidR="00AD21B8" w:rsidRPr="005A1A58">
        <w:rPr>
          <w:rStyle w:val="FootnoteTextChar"/>
          <w:b/>
          <w:bCs/>
        </w:rPr>
        <w:t>13.6</w:t>
      </w:r>
      <w:r w:rsidR="00AD21B8" w:rsidRPr="005A1A58">
        <w:rPr>
          <w:rStyle w:val="FootnoteTextChar"/>
        </w:rPr>
        <w:t xml:space="preserve"> s'appliquent, selon le cas.</w:t>
      </w:r>
      <w:r w:rsidR="00AD21B8" w:rsidRPr="005A1A58">
        <w:rPr>
          <w:rStyle w:val="FootnoteTextChar"/>
          <w:sz w:val="16"/>
          <w:szCs w:val="16"/>
        </w:rPr>
        <w:t>     (CMR</w:t>
      </w:r>
      <w:r w:rsidR="00AD21B8" w:rsidRPr="005A1A58">
        <w:rPr>
          <w:rStyle w:val="FootnoteTextChar"/>
          <w:sz w:val="16"/>
          <w:szCs w:val="16"/>
        </w:rPr>
        <w:noBreakHyphen/>
        <w:t>15)</w:t>
      </w:r>
    </w:p>
    <w:p w:rsidR="00424DA4" w:rsidRDefault="006F73F2">
      <w:pPr>
        <w:pStyle w:val="Reasons"/>
      </w:pPr>
      <w:r>
        <w:rPr>
          <w:b/>
        </w:rPr>
        <w:t>Motifs:</w:t>
      </w:r>
      <w:r>
        <w:tab/>
      </w:r>
      <w:r w:rsidR="00C36B6B">
        <w:t>Améliorer les dispositions réglementaires relatives aux satellites.</w:t>
      </w:r>
    </w:p>
    <w:p w:rsidR="00AD21B8" w:rsidRDefault="00AD21B8" w:rsidP="0032202E">
      <w:pPr>
        <w:pStyle w:val="Reasons"/>
      </w:pPr>
    </w:p>
    <w:p w:rsidR="00AD21B8" w:rsidRDefault="00AD21B8">
      <w:pPr>
        <w:jc w:val="center"/>
      </w:pPr>
      <w:r>
        <w:t>______________</w:t>
      </w:r>
    </w:p>
    <w:p w:rsidR="00AD21B8" w:rsidRDefault="00AD21B8">
      <w:pPr>
        <w:pStyle w:val="Reasons"/>
      </w:pPr>
    </w:p>
    <w:sectPr w:rsidR="00AD21B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63E67">
      <w:rPr>
        <w:noProof/>
      </w:rPr>
      <w:t>25.10.15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C36B6B">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C36B6B">
      <w:rPr>
        <w:lang w:val="en-US"/>
      </w:rPr>
      <w:t>P:\TRAD\F\ITU-R\CONF-R\CMR15\100\130ADD21ADD07FMontage.docx</w:t>
    </w:r>
    <w:r>
      <w:fldChar w:fldCharType="end"/>
    </w:r>
    <w:r w:rsidR="00C36B6B">
      <w:t xml:space="preserve"> (389037)</w:t>
    </w:r>
    <w:r>
      <w:rPr>
        <w:lang w:val="en-US"/>
      </w:rPr>
      <w:tab/>
    </w:r>
    <w:r>
      <w:fldChar w:fldCharType="begin"/>
    </w:r>
    <w:r>
      <w:instrText xml:space="preserve"> SAVEDATE \@ DD.MM.YY </w:instrText>
    </w:r>
    <w:r>
      <w:fldChar w:fldCharType="separate"/>
    </w:r>
    <w:r w:rsidR="00963E67">
      <w:t>25.10.15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C36B6B">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sidR="00C36B6B">
      <w:rPr>
        <w:lang w:val="en-US"/>
      </w:rPr>
      <w:t>P:\TRAD\F\ITU-R\CONF-R\CMR15\100\130ADD21ADD07FMontage.docx</w:t>
    </w:r>
    <w:r>
      <w:fldChar w:fldCharType="end"/>
    </w:r>
    <w:r w:rsidR="00C36B6B">
      <w:t xml:space="preserve"> (389037)</w:t>
    </w:r>
    <w:r>
      <w:rPr>
        <w:lang w:val="en-US"/>
      </w:rPr>
      <w:tab/>
    </w:r>
    <w:r>
      <w:fldChar w:fldCharType="begin"/>
    </w:r>
    <w:r>
      <w:instrText xml:space="preserve"> SAVEDATE \@ DD.MM.YY </w:instrText>
    </w:r>
    <w:r>
      <w:fldChar w:fldCharType="separate"/>
    </w:r>
    <w:r w:rsidR="00963E67">
      <w:t>25.10.15</w:t>
    </w:r>
    <w:r>
      <w:fldChar w:fldCharType="end"/>
    </w:r>
    <w:r>
      <w:rPr>
        <w:lang w:val="en-US"/>
      </w:rPr>
      <w:tab/>
    </w:r>
    <w:r>
      <w:fldChar w:fldCharType="begin"/>
    </w:r>
    <w:r>
      <w:instrText xml:space="preserve"> PRINTDATE \@ DD.MM.YY </w:instrText>
    </w:r>
    <w:r>
      <w:fldChar w:fldCharType="separate"/>
    </w:r>
    <w:r w:rsidR="00BB1D82">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963E67">
      <w:rPr>
        <w:noProof/>
      </w:rPr>
      <w:t>2</w:t>
    </w:r>
    <w:r>
      <w:fldChar w:fldCharType="end"/>
    </w:r>
  </w:p>
  <w:p w:rsidR="004F1F8E" w:rsidRDefault="004F1F8E" w:rsidP="002C28A4">
    <w:pPr>
      <w:pStyle w:val="Header"/>
    </w:pPr>
    <w:r>
      <w:t>CMR1</w:t>
    </w:r>
    <w:r w:rsidR="002C28A4">
      <w:t>5</w:t>
    </w:r>
    <w:r>
      <w:t>/</w:t>
    </w:r>
    <w:r w:rsidR="006A4B45">
      <w:t>130(Add.21)(Add.7)-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rson w15:author="Boureux, Carole">
    <w15:presenceInfo w15:providerId="AD" w15:userId="S-1-5-21-8740799-900759487-1415713722-48757"/>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736F4"/>
    <w:rsid w:val="002A4622"/>
    <w:rsid w:val="002A6F8F"/>
    <w:rsid w:val="002B17E5"/>
    <w:rsid w:val="002C0EBF"/>
    <w:rsid w:val="002C28A4"/>
    <w:rsid w:val="00315AFE"/>
    <w:rsid w:val="003606A6"/>
    <w:rsid w:val="0036650C"/>
    <w:rsid w:val="00393ACD"/>
    <w:rsid w:val="003A583E"/>
    <w:rsid w:val="003E112B"/>
    <w:rsid w:val="003E1D1C"/>
    <w:rsid w:val="003E7B05"/>
    <w:rsid w:val="00424DA4"/>
    <w:rsid w:val="00463A7E"/>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6F73F2"/>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3E67"/>
    <w:rsid w:val="00964700"/>
    <w:rsid w:val="00966C16"/>
    <w:rsid w:val="0098732F"/>
    <w:rsid w:val="009A045F"/>
    <w:rsid w:val="009C7E7C"/>
    <w:rsid w:val="00A00473"/>
    <w:rsid w:val="00A03C9B"/>
    <w:rsid w:val="00A2604B"/>
    <w:rsid w:val="00A37105"/>
    <w:rsid w:val="00A606C3"/>
    <w:rsid w:val="00A83B09"/>
    <w:rsid w:val="00A84541"/>
    <w:rsid w:val="00AD21B8"/>
    <w:rsid w:val="00AE36A0"/>
    <w:rsid w:val="00AF29C4"/>
    <w:rsid w:val="00B00294"/>
    <w:rsid w:val="00B64FD0"/>
    <w:rsid w:val="00BA5BD0"/>
    <w:rsid w:val="00BB1D82"/>
    <w:rsid w:val="00BD262E"/>
    <w:rsid w:val="00BF26E7"/>
    <w:rsid w:val="00C36B6B"/>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B5A70"/>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B2D51E9-80AC-4A1C-81A7-D7F3F769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locked/>
    <w:rsid w:val="00AD21B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R15-WRC15-C-0130!A21-A7!MSW-F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CAD1773A-3177-47E1-8A77-9758667F63C6}">
  <ds:schemaRefs>
    <ds:schemaRef ds:uri="http://purl.org/dc/elements/1.1/"/>
    <ds:schemaRef ds:uri="996b2e75-67fd-4955-a3b0-5ab9934cb50b"/>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32a1a8c5-2265-4ebc-b7a0-2071e2c5c9bb"/>
    <ds:schemaRef ds:uri="http://purl.org/dc/terms/"/>
    <ds:schemaRef ds:uri="http://purl.org/dc/dcmitype/"/>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R15-WRC15-C-0130!A21-A7!MSW-F</vt:lpstr>
    </vt:vector>
  </TitlesOfParts>
  <Manager>Secrétariat général - Pool</Manager>
  <Company>Union internationale des télécommunications (UIT)</Company>
  <LinksUpToDate>false</LinksUpToDate>
  <CharactersWithSpaces>3624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R15-WRC15-C-0130!A21-A7!MSW-F</dc:title>
  <dc:subject>Conférence mondiale des radiocommunications - 2015</dc:subject>
  <dc:creator>Documents Proposals Manager (DPM)</dc:creator>
  <cp:keywords>DPM_v5.2015.10.230_prod</cp:keywords>
  <dc:description/>
  <cp:lastModifiedBy>Saxod, Nathalie</cp:lastModifiedBy>
  <cp:revision>3</cp:revision>
  <cp:lastPrinted>2003-06-05T19:34:00Z</cp:lastPrinted>
  <dcterms:created xsi:type="dcterms:W3CDTF">2015-10-25T14:03:00Z</dcterms:created>
  <dcterms:modified xsi:type="dcterms:W3CDTF">2015-10-26T21:49:00Z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