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7 to</w:t>
            </w:r>
            <w:r>
              <w:rPr>
                <w:rFonts w:ascii="Verdana" w:eastAsia="SimSun" w:hAnsi="Verdana" w:cs="Traditional Arabic"/>
                <w:b/>
                <w:sz w:val="20"/>
              </w:rPr>
              <w:br/>
              <w:t>Document 130(Add.21)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4D3F85">
            <w:pPr>
              <w:pStyle w:val="Source"/>
            </w:pPr>
            <w:r>
              <w:t>Angola (Republic of)</w:t>
            </w:r>
            <w:r w:rsidR="004D3F85">
              <w:t xml:space="preserve">, </w:t>
            </w:r>
            <w:r>
              <w:t>Botswana (Republic of)</w:t>
            </w:r>
            <w:r w:rsidR="004D3F85">
              <w:t xml:space="preserve">, </w:t>
            </w:r>
            <w:r>
              <w:t>Lesotho (Kingdom of)</w:t>
            </w:r>
            <w:r w:rsidR="004D3F85">
              <w:t xml:space="preserve">, </w:t>
            </w:r>
            <w:r>
              <w:t>Madagascar (Republic of)</w:t>
            </w:r>
            <w:r w:rsidR="004D3F85">
              <w:t xml:space="preserve">, </w:t>
            </w:r>
            <w:r>
              <w:t>Malawi</w:t>
            </w:r>
            <w:r w:rsidR="004D3F85">
              <w:t xml:space="preserve">, </w:t>
            </w:r>
            <w:r>
              <w:t>Mauritius (Republic of)</w:t>
            </w:r>
            <w:r w:rsidR="004D3F85">
              <w:t xml:space="preserve">, </w:t>
            </w:r>
            <w:r>
              <w:t>Mozambique (Republic of)</w:t>
            </w:r>
            <w:r w:rsidR="004D3F85">
              <w:t xml:space="preserve">, </w:t>
            </w:r>
            <w:r>
              <w:t>Namibia (Republic of)</w:t>
            </w:r>
            <w:r w:rsidR="004D3F85">
              <w:t xml:space="preserve">, </w:t>
            </w:r>
            <w:r>
              <w:t>Democratic Republic of the Congo</w:t>
            </w:r>
            <w:r w:rsidR="004D3F85">
              <w:t xml:space="preserve">, </w:t>
            </w:r>
            <w:r>
              <w:t>Seychelles (Republic of)</w:t>
            </w:r>
            <w:r w:rsidR="004D3F85">
              <w:t xml:space="preserve">, </w:t>
            </w:r>
            <w:r>
              <w:t>South Africa (Republic of)</w:t>
            </w:r>
            <w:r w:rsidR="004D3F85">
              <w:t xml:space="preserve">, </w:t>
            </w:r>
            <w:r>
              <w:t>Swaziland (Kingdom of)</w:t>
            </w:r>
            <w:r w:rsidR="004D3F85">
              <w:t xml:space="preserve">, </w:t>
            </w:r>
            <w:r>
              <w:t>Tanzania (United Republic of)</w:t>
            </w:r>
            <w:r w:rsidR="004D3F85">
              <w:t xml:space="preserve">, </w:t>
            </w:r>
            <w:r>
              <w:t>Zambia (Republic of)</w:t>
            </w:r>
            <w:r w:rsidR="004D3F85">
              <w:t>,</w:t>
            </w:r>
            <w:bookmarkStart w:id="8" w:name="_GoBack"/>
            <w:bookmarkEnd w:id="8"/>
            <w:r w:rsidR="004D3F85">
              <w:t xml:space="preserve"> </w:t>
            </w:r>
            <w:r>
              <w:t>Zimbabwe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7(G)</w:t>
            </w:r>
          </w:p>
        </w:tc>
      </w:tr>
    </w:tbl>
    <w:bookmarkEnd w:id="6"/>
    <w:bookmarkEnd w:id="7"/>
    <w:p w:rsidR="00B02325" w:rsidRPr="000002F2" w:rsidRDefault="0040236C" w:rsidP="00F81732">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40236C" w:rsidP="00F81732">
      <w:r>
        <w:t>7(G)</w:t>
      </w:r>
      <w:r>
        <w:tab/>
      </w:r>
      <w:r w:rsidRPr="00D525E3">
        <w:t>Issue G</w:t>
      </w:r>
      <w:r w:rsidRPr="004D0936">
        <w:t xml:space="preserve"> – </w:t>
      </w:r>
      <w:r w:rsidRPr="00D525E3">
        <w:t xml:space="preserve">Clarification of bringing into use information provided under RR Nos. </w:t>
      </w:r>
      <w:r w:rsidRPr="00E837FF">
        <w:rPr>
          <w:b/>
          <w:bCs/>
        </w:rPr>
        <w:t>11.44</w:t>
      </w:r>
      <w:r w:rsidRPr="00D525E3">
        <w:t>/</w:t>
      </w:r>
      <w:r w:rsidRPr="00E837FF">
        <w:rPr>
          <w:b/>
          <w:bCs/>
        </w:rPr>
        <w:t>11.44B</w:t>
      </w:r>
    </w:p>
    <w:p w:rsidR="00241FA2" w:rsidRPr="00B3706A" w:rsidRDefault="00241FA2" w:rsidP="00F81732">
      <w:pPr>
        <w:rPr>
          <w:lang w:val="en-US"/>
        </w:rPr>
      </w:pPr>
    </w:p>
    <w:p w:rsidR="00B3706A" w:rsidRPr="004D3F85" w:rsidRDefault="00B3706A" w:rsidP="00F81732">
      <w:pPr>
        <w:pStyle w:val="Headingb"/>
        <w:rPr>
          <w:lang w:val="en-US"/>
        </w:rPr>
      </w:pPr>
      <w:r w:rsidRPr="004D3F85">
        <w:rPr>
          <w:lang w:val="en-US"/>
        </w:rPr>
        <w:t>Proposals</w:t>
      </w:r>
    </w:p>
    <w:p w:rsidR="00187BD9" w:rsidRPr="00B3706A" w:rsidRDefault="00187BD9" w:rsidP="00187BD9">
      <w:pPr>
        <w:tabs>
          <w:tab w:val="clear" w:pos="1134"/>
          <w:tab w:val="clear" w:pos="1871"/>
          <w:tab w:val="clear" w:pos="2268"/>
        </w:tabs>
        <w:overflowPunct/>
        <w:autoSpaceDE/>
        <w:autoSpaceDN/>
        <w:adjustRightInd/>
        <w:spacing w:before="0"/>
        <w:textAlignment w:val="auto"/>
        <w:rPr>
          <w:lang w:val="en-US"/>
        </w:rPr>
      </w:pPr>
      <w:r w:rsidRPr="00B3706A">
        <w:rPr>
          <w:lang w:val="en-US"/>
        </w:rPr>
        <w:br w:type="page"/>
      </w:r>
    </w:p>
    <w:p w:rsidR="009B463A" w:rsidRPr="00667882" w:rsidRDefault="0040236C" w:rsidP="00FB3369">
      <w:pPr>
        <w:pStyle w:val="ArtNo"/>
      </w:pPr>
      <w:bookmarkStart w:id="9" w:name="_Toc327956595"/>
      <w:r w:rsidRPr="00FB3369">
        <w:lastRenderedPageBreak/>
        <w:t>ARTICLE</w:t>
      </w:r>
      <w:r w:rsidRPr="00D41CE2">
        <w:t xml:space="preserve"> </w:t>
      </w:r>
      <w:r w:rsidRPr="00667882">
        <w:rPr>
          <w:rStyle w:val="href"/>
          <w:noProof/>
          <w:lang w:val="en-CA"/>
        </w:rPr>
        <w:t>11</w:t>
      </w:r>
      <w:bookmarkEnd w:id="9"/>
    </w:p>
    <w:p w:rsidR="009B463A" w:rsidRPr="00D41CE2" w:rsidRDefault="0040236C" w:rsidP="009B463A">
      <w:pPr>
        <w:pStyle w:val="Arttitle"/>
        <w:rPr>
          <w:sz w:val="16"/>
          <w:szCs w:val="16"/>
        </w:rPr>
      </w:pPr>
      <w:bookmarkStart w:id="10"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10"/>
    </w:p>
    <w:p w:rsidR="009B463A" w:rsidRDefault="0040236C"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3A0FC5" w:rsidRDefault="0040236C">
      <w:pPr>
        <w:pStyle w:val="Proposal"/>
      </w:pPr>
      <w:r>
        <w:t>MOD</w:t>
      </w:r>
      <w:r w:rsidR="00B3706A">
        <w:tab/>
      </w:r>
      <w:r>
        <w:t>AGL/BOT/LSO/MDG/MWI/MAU/MOZ/NMB/COD/SEY/AFS/SWZ/TZA/ZMB/</w:t>
      </w:r>
      <w:r w:rsidR="00B3706A">
        <w:br/>
      </w:r>
      <w:r w:rsidR="00B3706A">
        <w:tab/>
      </w:r>
      <w:r>
        <w:t>ZWE/130A21A7/1</w:t>
      </w:r>
    </w:p>
    <w:p w:rsidR="009B463A" w:rsidRPr="00D41CE2" w:rsidRDefault="0040236C" w:rsidP="00B3706A">
      <w:r w:rsidRPr="00D41CE2">
        <w:rPr>
          <w:rStyle w:val="Artdef"/>
        </w:rPr>
        <w:t>11.44</w:t>
      </w:r>
      <w:r w:rsidRPr="00D41CE2">
        <w:rPr>
          <w:rStyle w:val="Artdef"/>
        </w:rPr>
        <w:tab/>
      </w:r>
      <w:r w:rsidRPr="00D41CE2">
        <w:rPr>
          <w:rStyle w:val="Artdef"/>
        </w:rPr>
        <w:tab/>
      </w:r>
      <w:r w:rsidRPr="00D41CE2">
        <w:t>The notified date</w:t>
      </w:r>
      <w:r>
        <w:rPr>
          <w:rStyle w:val="FootnoteReference"/>
        </w:rPr>
        <w:t>20</w:t>
      </w:r>
      <w:r w:rsidRPr="00835A36">
        <w:rPr>
          <w:rStyle w:val="FootnoteReference"/>
        </w:rPr>
        <w:t xml:space="preserve">, </w:t>
      </w:r>
      <w:r>
        <w:rPr>
          <w:rStyle w:val="FootnoteReference"/>
        </w:rPr>
        <w:t>21</w:t>
      </w:r>
      <w:ins w:id="11" w:author="GF" w:date="2015-10-22T15:42:00Z">
        <w:r w:rsidR="00B3706A" w:rsidRPr="00A334E1">
          <w:rPr>
            <w:rStyle w:val="FootnoteReference"/>
          </w:rPr>
          <w:t>, ADD 21</w:t>
        </w:r>
        <w:r w:rsidR="00B3706A" w:rsidRPr="00A334E1">
          <w:rPr>
            <w:rStyle w:val="FootnoteReference"/>
            <w:i/>
            <w:iCs/>
          </w:rPr>
          <w:t>bis</w:t>
        </w:r>
      </w:ins>
      <w:r w:rsidRPr="00D41CE2">
        <w:t xml:space="preserve"> of bringing into use of any frequency assignment to a space station of a satellite network shall be not later than seven years following the date of receipt by the Bureau of the relevant complete information under No. </w:t>
      </w:r>
      <w:r w:rsidRPr="00D41CE2">
        <w:rPr>
          <w:rStyle w:val="ApprefBold"/>
        </w:rPr>
        <w:t>9.1</w:t>
      </w:r>
      <w:r w:rsidRPr="00D41CE2">
        <w:t xml:space="preserve"> or </w:t>
      </w:r>
      <w:r w:rsidRPr="00D41CE2">
        <w:rPr>
          <w:rStyle w:val="ApprefBold"/>
        </w:rPr>
        <w:t>9.2</w:t>
      </w:r>
      <w:r w:rsidRPr="00D41CE2">
        <w:t>, as appropriate. Any frequency assignment not brought into use within the required period shall be cancelled by the Bureau after having informed the administration at least three months before the expiry of this period.</w:t>
      </w:r>
      <w:r>
        <w:rPr>
          <w:sz w:val="16"/>
          <w:szCs w:val="16"/>
        </w:rPr>
        <w:t>  </w:t>
      </w:r>
      <w:r w:rsidRPr="00D41CE2">
        <w:rPr>
          <w:sz w:val="16"/>
          <w:szCs w:val="16"/>
        </w:rPr>
        <w:t>(</w:t>
      </w:r>
      <w:r>
        <w:rPr>
          <w:sz w:val="16"/>
          <w:szCs w:val="16"/>
        </w:rPr>
        <w:t>WRC</w:t>
      </w:r>
      <w:r>
        <w:rPr>
          <w:sz w:val="16"/>
          <w:szCs w:val="16"/>
        </w:rPr>
        <w:noBreakHyphen/>
      </w:r>
      <w:del w:id="12" w:author="GF" w:date="2015-10-22T15:42:00Z">
        <w:r w:rsidRPr="00D41CE2" w:rsidDel="00B3706A">
          <w:rPr>
            <w:sz w:val="16"/>
            <w:szCs w:val="16"/>
          </w:rPr>
          <w:delText>12</w:delText>
        </w:r>
      </w:del>
      <w:ins w:id="13" w:author="GF" w:date="2015-10-22T15:42:00Z">
        <w:r w:rsidR="00B3706A">
          <w:rPr>
            <w:sz w:val="16"/>
            <w:szCs w:val="16"/>
          </w:rPr>
          <w:t>15</w:t>
        </w:r>
      </w:ins>
      <w:r w:rsidRPr="00D41CE2">
        <w:rPr>
          <w:sz w:val="16"/>
          <w:szCs w:val="16"/>
        </w:rPr>
        <w:t>)</w:t>
      </w:r>
    </w:p>
    <w:p w:rsidR="003A0FC5" w:rsidRDefault="0040236C">
      <w:pPr>
        <w:pStyle w:val="Reasons"/>
      </w:pPr>
      <w:r>
        <w:rPr>
          <w:b/>
        </w:rPr>
        <w:t>Reasons:</w:t>
      </w:r>
      <w:r>
        <w:tab/>
      </w:r>
      <w:r w:rsidR="00BD774B" w:rsidRPr="00A334E1">
        <w:t>To improve the satellite regulations.</w:t>
      </w:r>
    </w:p>
    <w:p w:rsidR="003A0FC5" w:rsidRDefault="0040236C">
      <w:pPr>
        <w:pStyle w:val="Proposal"/>
      </w:pPr>
      <w:r>
        <w:t>MOD</w:t>
      </w:r>
      <w:r>
        <w:tab/>
        <w:t>AGL/BOT/LSO/MDG/MWI/MAU/MOZ/NMB/COD/SEY/AFS/SWZ/TZA/ZMB/</w:t>
      </w:r>
      <w:r w:rsidR="00B3706A">
        <w:br/>
      </w:r>
      <w:r w:rsidR="00B3706A">
        <w:tab/>
      </w:r>
      <w:r>
        <w:t>ZWE/130A21A7/2</w:t>
      </w:r>
    </w:p>
    <w:p w:rsidR="009B463A" w:rsidRPr="00D41CE2" w:rsidRDefault="0040236C" w:rsidP="009B463A">
      <w:r w:rsidRPr="00A43AD5">
        <w:rPr>
          <w:rStyle w:val="Artdef"/>
        </w:rPr>
        <w:t>11.44B</w:t>
      </w:r>
      <w:r w:rsidRPr="00D41CE2">
        <w:tab/>
      </w:r>
      <w:r w:rsidRPr="00D41CE2">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ins w:id="14" w:author="GF" w:date="2015-10-22T15:42:00Z">
        <w:r w:rsidR="00B3706A" w:rsidRPr="00A334E1">
          <w:rPr>
            <w:rStyle w:val="FootnoteReference"/>
          </w:rPr>
          <w:t>ADD 21</w:t>
        </w:r>
        <w:r w:rsidR="00B3706A" w:rsidRPr="00A334E1">
          <w:rPr>
            <w:rStyle w:val="FootnoteReference"/>
            <w:i/>
            <w:iCs/>
          </w:rPr>
          <w:t>bis</w:t>
        </w:r>
      </w:ins>
      <w:r w:rsidRPr="00D41CE2">
        <w:t>.</w:t>
      </w:r>
      <w:r>
        <w:rPr>
          <w:sz w:val="16"/>
        </w:rPr>
        <w:t>    (WRC</w:t>
      </w:r>
      <w:r>
        <w:rPr>
          <w:sz w:val="16"/>
        </w:rPr>
        <w:noBreakHyphen/>
      </w:r>
      <w:del w:id="15" w:author="GF" w:date="2015-10-22T15:43:00Z">
        <w:r w:rsidRPr="00D41CE2" w:rsidDel="00B3706A">
          <w:rPr>
            <w:sz w:val="16"/>
          </w:rPr>
          <w:delText>12</w:delText>
        </w:r>
      </w:del>
      <w:ins w:id="16" w:author="GF" w:date="2015-10-22T15:43:00Z">
        <w:r w:rsidR="00B3706A">
          <w:rPr>
            <w:sz w:val="16"/>
          </w:rPr>
          <w:t>15</w:t>
        </w:r>
      </w:ins>
      <w:r w:rsidRPr="00D41CE2">
        <w:rPr>
          <w:sz w:val="16"/>
        </w:rPr>
        <w:t>)</w:t>
      </w:r>
    </w:p>
    <w:p w:rsidR="003A0FC5" w:rsidRDefault="0040236C">
      <w:pPr>
        <w:pStyle w:val="Reasons"/>
      </w:pPr>
      <w:r>
        <w:rPr>
          <w:b/>
        </w:rPr>
        <w:t>Reasons:</w:t>
      </w:r>
      <w:r>
        <w:tab/>
      </w:r>
      <w:r w:rsidR="00BD774B" w:rsidRPr="00A334E1">
        <w:t>To improve the satellite regulations.</w:t>
      </w:r>
    </w:p>
    <w:p w:rsidR="003A0FC5" w:rsidRDefault="0040236C">
      <w:pPr>
        <w:pStyle w:val="Proposal"/>
      </w:pPr>
      <w:r>
        <w:t>ADD</w:t>
      </w:r>
      <w:r>
        <w:tab/>
        <w:t>AGL/BOT/LSO/MDG/MWI/MAU/MOZ/NMB/COD/SEY/AFS/SWZ/TZA/ZMB/</w:t>
      </w:r>
      <w:r w:rsidR="00B3706A">
        <w:br/>
      </w:r>
      <w:r w:rsidR="00B3706A">
        <w:tab/>
      </w:r>
      <w:r>
        <w:t>ZWE/130A21A7/3</w:t>
      </w:r>
    </w:p>
    <w:p w:rsidR="00BD774B" w:rsidRDefault="00BD774B">
      <w:r>
        <w:t>_______________</w:t>
      </w:r>
    </w:p>
    <w:p w:rsidR="003A0FC5" w:rsidRDefault="0040236C" w:rsidP="00BD774B">
      <w:r w:rsidRPr="00BD774B">
        <w:rPr>
          <w:rStyle w:val="FootnoteReference"/>
        </w:rPr>
        <w:t>21</w:t>
      </w:r>
      <w:r w:rsidRPr="00BD774B">
        <w:rPr>
          <w:rStyle w:val="FootnoteReference"/>
          <w:i/>
          <w:iCs/>
        </w:rPr>
        <w:t>bis</w:t>
      </w:r>
      <w:r>
        <w:rPr>
          <w:rStyle w:val="Artdef"/>
        </w:rPr>
        <w:t xml:space="preserve"> 11.44.3 and 11.44B.1</w:t>
      </w:r>
      <w:r>
        <w:tab/>
      </w:r>
      <w:r w:rsidR="00BD774B" w:rsidRPr="00A334E1">
        <w:t>Upon receipt of this information and whenever it appears from reliable information available that a notified assignment has not been brought into use in accordance with Nos. </w:t>
      </w:r>
      <w:r w:rsidR="00BD774B" w:rsidRPr="00A334E1">
        <w:rPr>
          <w:b/>
          <w:bCs/>
        </w:rPr>
        <w:t xml:space="preserve">11.44 </w:t>
      </w:r>
      <w:r w:rsidR="00BD774B" w:rsidRPr="00A334E1">
        <w:rPr>
          <w:bCs/>
        </w:rPr>
        <w:t xml:space="preserve">and/or </w:t>
      </w:r>
      <w:r w:rsidR="00BD774B" w:rsidRPr="00A334E1">
        <w:rPr>
          <w:b/>
          <w:bCs/>
        </w:rPr>
        <w:t>11.44B</w:t>
      </w:r>
      <w:r w:rsidR="00BD774B" w:rsidRPr="00A334E1">
        <w:t>, as the case may be, the consultation procedures and the subsequent applicable course of action prescribed in No. </w:t>
      </w:r>
      <w:r w:rsidR="00BD774B" w:rsidRPr="00A334E1">
        <w:rPr>
          <w:b/>
          <w:bCs/>
        </w:rPr>
        <w:t>13.6</w:t>
      </w:r>
      <w:r w:rsidR="00BD774B" w:rsidRPr="00A334E1">
        <w:t xml:space="preserve"> shall apply, as appropriate.</w:t>
      </w:r>
      <w:r w:rsidR="00BD774B" w:rsidRPr="00A334E1">
        <w:rPr>
          <w:sz w:val="16"/>
          <w:szCs w:val="16"/>
        </w:rPr>
        <w:t>     (WRC</w:t>
      </w:r>
      <w:r w:rsidR="00BD774B">
        <w:rPr>
          <w:sz w:val="16"/>
          <w:szCs w:val="16"/>
        </w:rPr>
        <w:noBreakHyphen/>
      </w:r>
      <w:r w:rsidR="00BD774B" w:rsidRPr="00A334E1">
        <w:rPr>
          <w:sz w:val="16"/>
          <w:szCs w:val="16"/>
        </w:rPr>
        <w:t>15)</w:t>
      </w:r>
    </w:p>
    <w:p w:rsidR="003A0FC5" w:rsidRDefault="0040236C" w:rsidP="00BD774B">
      <w:pPr>
        <w:pStyle w:val="Reasons"/>
      </w:pPr>
      <w:r>
        <w:rPr>
          <w:b/>
        </w:rPr>
        <w:t>Reasons:</w:t>
      </w:r>
      <w:r>
        <w:tab/>
      </w:r>
      <w:r w:rsidR="00BD774B" w:rsidRPr="00A334E1">
        <w:t>To improve the satellite regulations.</w:t>
      </w:r>
    </w:p>
    <w:p w:rsidR="00BD774B" w:rsidRDefault="00BD774B" w:rsidP="00BD774B">
      <w:pPr>
        <w:pStyle w:val="Normalend"/>
      </w:pPr>
    </w:p>
    <w:p w:rsidR="00BD774B" w:rsidRDefault="00BD774B" w:rsidP="00BD774B">
      <w:pPr>
        <w:jc w:val="center"/>
      </w:pPr>
    </w:p>
    <w:p w:rsidR="00BD774B" w:rsidRDefault="00BD774B" w:rsidP="00BD774B">
      <w:pPr>
        <w:jc w:val="center"/>
      </w:pPr>
      <w:r>
        <w:t>________________</w:t>
      </w:r>
    </w:p>
    <w:sectPr w:rsidR="00BD774B">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4D3F85">
      <w:rPr>
        <w:noProof/>
      </w:rPr>
      <w:t>24.10.15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732" w:rsidRPr="0041348E" w:rsidRDefault="00F81732" w:rsidP="00F81732">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P:\ENG\ITU-R\CONF-R\CMR15\100\130ADD21ADD07E.docx</w:t>
    </w:r>
    <w:r>
      <w:fldChar w:fldCharType="end"/>
    </w:r>
    <w:r>
      <w:t xml:space="preserve"> (389037)</w:t>
    </w:r>
    <w:r w:rsidRPr="0041348E">
      <w:rPr>
        <w:lang w:val="en-US"/>
      </w:rPr>
      <w:tab/>
    </w:r>
    <w:r>
      <w:fldChar w:fldCharType="begin"/>
    </w:r>
    <w:r>
      <w:instrText xml:space="preserve"> SAVEDATE \@ DD.MM.YY </w:instrText>
    </w:r>
    <w:r>
      <w:fldChar w:fldCharType="separate"/>
    </w:r>
    <w:r w:rsidR="004D3F85">
      <w:t>24.10.15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F81732">
      <w:rPr>
        <w:lang w:val="en-US"/>
      </w:rPr>
      <w:t>P:\ENG\ITU-R\CONF-R\CMR15\100\130ADD21ADD07E.docx</w:t>
    </w:r>
    <w:r>
      <w:fldChar w:fldCharType="end"/>
    </w:r>
    <w:r w:rsidR="00F81732">
      <w:t xml:space="preserve"> (389037)</w:t>
    </w:r>
    <w:r w:rsidRPr="0041348E">
      <w:rPr>
        <w:lang w:val="en-US"/>
      </w:rPr>
      <w:tab/>
    </w:r>
    <w:r>
      <w:fldChar w:fldCharType="begin"/>
    </w:r>
    <w:r>
      <w:instrText xml:space="preserve"> SAVEDATE \@ DD.MM.YY </w:instrText>
    </w:r>
    <w:r>
      <w:fldChar w:fldCharType="separate"/>
    </w:r>
    <w:r w:rsidR="004D3F85">
      <w:t>24.10.15</w:t>
    </w:r>
    <w:r>
      <w:fldChar w:fldCharType="end"/>
    </w:r>
    <w:r w:rsidRPr="0041348E">
      <w:rPr>
        <w:lang w:val="en-US"/>
      </w:rPr>
      <w:tab/>
    </w:r>
    <w:r>
      <w:fldChar w:fldCharType="begin"/>
    </w:r>
    <w:r>
      <w:instrText xml:space="preserve"> PRINTDATE \@ DD.MM.YY </w:instrText>
    </w:r>
    <w:r>
      <w:fldChar w:fldCharType="separate"/>
    </w:r>
    <w:r w:rsidR="00F81732">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4D3F85">
      <w:rPr>
        <w:noProof/>
      </w:rPr>
      <w:t>2</w:t>
    </w:r>
    <w:r>
      <w:fldChar w:fldCharType="end"/>
    </w:r>
  </w:p>
  <w:p w:rsidR="00A066F1" w:rsidRPr="00A066F1" w:rsidRDefault="00187BD9" w:rsidP="00241FA2">
    <w:pPr>
      <w:pStyle w:val="Header"/>
    </w:pPr>
    <w:r>
      <w:t>CMR1</w:t>
    </w:r>
    <w:r w:rsidR="00241FA2">
      <w:t>5</w:t>
    </w:r>
    <w:r w:rsidR="00A066F1">
      <w:t>/</w:t>
    </w:r>
    <w:bookmarkStart w:id="17" w:name="OLE_LINK1"/>
    <w:bookmarkStart w:id="18" w:name="OLE_LINK2"/>
    <w:bookmarkStart w:id="19" w:name="OLE_LINK3"/>
    <w:r w:rsidR="00EB55C6">
      <w:t>130(Add.21)(Add.7)</w:t>
    </w:r>
    <w:bookmarkEnd w:id="17"/>
    <w:bookmarkEnd w:id="18"/>
    <w:bookmarkEnd w:id="1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0FC5"/>
    <w:rsid w:val="003A7F8C"/>
    <w:rsid w:val="003B2284"/>
    <w:rsid w:val="003B532E"/>
    <w:rsid w:val="003D0F8B"/>
    <w:rsid w:val="003E0DB6"/>
    <w:rsid w:val="0040236C"/>
    <w:rsid w:val="0041348E"/>
    <w:rsid w:val="00420873"/>
    <w:rsid w:val="00492075"/>
    <w:rsid w:val="004969AD"/>
    <w:rsid w:val="004A26C4"/>
    <w:rsid w:val="004B13CB"/>
    <w:rsid w:val="004D26EA"/>
    <w:rsid w:val="004D2BFB"/>
    <w:rsid w:val="004D3F85"/>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1779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3706A"/>
    <w:rsid w:val="00B639E9"/>
    <w:rsid w:val="00B817CD"/>
    <w:rsid w:val="00B81A7D"/>
    <w:rsid w:val="00B94AD0"/>
    <w:rsid w:val="00BB3A95"/>
    <w:rsid w:val="00BD6CCE"/>
    <w:rsid w:val="00BD774B"/>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12DF0"/>
    <w:rsid w:val="00E205BC"/>
    <w:rsid w:val="00E26226"/>
    <w:rsid w:val="00E45D05"/>
    <w:rsid w:val="00E55816"/>
    <w:rsid w:val="00E55AEF"/>
    <w:rsid w:val="00E976C1"/>
    <w:rsid w:val="00EA12E5"/>
    <w:rsid w:val="00EB55C6"/>
    <w:rsid w:val="00EF1932"/>
    <w:rsid w:val="00F02766"/>
    <w:rsid w:val="00F05BD4"/>
    <w:rsid w:val="00F6155B"/>
    <w:rsid w:val="00F65C19"/>
    <w:rsid w:val="00F8173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A8E6F34-809F-4142-A28A-D5FC7671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pprefBold">
    <w:name w:val="App_ref + Bold"/>
    <w:basedOn w:val="Appref"/>
    <w:qFormat/>
    <w:rsid w:val="009B463A"/>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R15-WRC15-C-0130!A21-A7!MSW-E</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B75B8-A102-4F79-8320-91F5436DED42}">
  <ds:schemaRefs>
    <ds:schemaRef ds:uri="http://purl.org/dc/dcmitype/"/>
    <ds:schemaRef ds:uri="32a1a8c5-2265-4ebc-b7a0-2071e2c5c9bb"/>
    <ds:schemaRef ds:uri="996b2e75-67fd-4955-a3b0-5ab9934cb50b"/>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15DA99-1C6E-4D5A-9E75-61FE1F08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10</TotalTime>
  <Pages>2</Pages>
  <Words>432</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R15-WRC15-C-0130!A21-A7!MSW-E</vt:lpstr>
    </vt:vector>
  </TitlesOfParts>
  <Manager>General Secretariat - Pool</Manager>
  <Company>International Telecommunication Union (ITU)</Company>
  <LinksUpToDate>false</LinksUpToDate>
  <CharactersWithSpaces>3218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R15-WRC15-C-0130!A21-A7!MSW-E</dc:title>
  <dc:subject>World Radiocommunication Conference - 2015</dc:subject>
  <dc:creator>Documents Proposals Manager (DPM)</dc:creator>
  <cp:keywords>DPM_v5.2015.10.21_prod</cp:keywords>
  <dc:description>Uploaded on 2015.07.06</dc:description>
  <cp:lastModifiedBy>Hourican, Maria</cp:lastModifiedBy>
  <cp:revision>4</cp:revision>
  <cp:lastPrinted>2014-02-10T09:49:00Z</cp:lastPrinted>
  <dcterms:created xsi:type="dcterms:W3CDTF">2015-10-24T11:20:00Z</dcterms:created>
  <dcterms:modified xsi:type="dcterms:W3CDTF">2015-10-24T11:47:00Z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