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90121B" w:rsidRPr="0002785D" w:rsidTr="007F791E">
        <w:trPr>
          <w:cantSplit/>
        </w:trPr>
        <w:tc>
          <w:tcPr>
            <w:tcW w:w="6771" w:type="dxa"/>
          </w:tcPr>
          <w:p w:rsidR="0090121B" w:rsidRPr="007F791E" w:rsidRDefault="005D46FB" w:rsidP="00EA503F">
            <w:pPr>
              <w:spacing w:before="400" w:after="48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260" w:type="dxa"/>
          </w:tcPr>
          <w:p w:rsidR="0090121B" w:rsidRPr="0002785D" w:rsidRDefault="00CE7431" w:rsidP="00EA503F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4E350DB2" wp14:editId="645B4738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7F791E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90121B" w:rsidRPr="0002785D" w:rsidRDefault="00CE7431" w:rsidP="00EA503F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90121B" w:rsidRPr="0002785D" w:rsidRDefault="0090121B" w:rsidP="00EA503F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7F791E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90121B" w:rsidRPr="0002785D" w:rsidRDefault="0090121B" w:rsidP="00EA503F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90121B" w:rsidRPr="0002785D" w:rsidRDefault="0090121B" w:rsidP="00EA503F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7F791E">
        <w:trPr>
          <w:cantSplit/>
        </w:trPr>
        <w:tc>
          <w:tcPr>
            <w:tcW w:w="6771" w:type="dxa"/>
            <w:shd w:val="clear" w:color="auto" w:fill="auto"/>
          </w:tcPr>
          <w:p w:rsidR="0090121B" w:rsidRPr="00B239FA" w:rsidRDefault="00AE658F" w:rsidP="00EA503F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260" w:type="dxa"/>
            <w:shd w:val="clear" w:color="auto" w:fill="auto"/>
          </w:tcPr>
          <w:p w:rsidR="0090121B" w:rsidRPr="007F791E" w:rsidRDefault="00AE658F" w:rsidP="00EA503F">
            <w:pPr>
              <w:spacing w:before="0"/>
              <w:rPr>
                <w:rFonts w:ascii="Verdana" w:hAnsi="Verdana"/>
                <w:sz w:val="20"/>
              </w:rPr>
            </w:pPr>
            <w:r w:rsidRPr="007F791E">
              <w:rPr>
                <w:rFonts w:ascii="Verdana" w:eastAsia="SimSun" w:hAnsi="Verdana" w:cs="Traditional Arabic"/>
                <w:b/>
                <w:sz w:val="20"/>
              </w:rPr>
              <w:t>Addéndum 6 al</w:t>
            </w:r>
            <w:r w:rsidRPr="007F791E">
              <w:rPr>
                <w:rFonts w:ascii="Verdana" w:eastAsia="SimSun" w:hAnsi="Verdana" w:cs="Traditional Arabic"/>
                <w:b/>
                <w:sz w:val="20"/>
              </w:rPr>
              <w:br/>
              <w:t>Documento 130(Add.21)</w:t>
            </w:r>
            <w:r w:rsidR="0090121B" w:rsidRPr="007F791E">
              <w:rPr>
                <w:rFonts w:ascii="Verdana" w:hAnsi="Verdana"/>
                <w:b/>
                <w:sz w:val="20"/>
              </w:rPr>
              <w:t>-</w:t>
            </w:r>
            <w:r w:rsidRPr="007F791E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02785D" w:rsidTr="007F791E">
        <w:trPr>
          <w:cantSplit/>
        </w:trPr>
        <w:tc>
          <w:tcPr>
            <w:tcW w:w="6771" w:type="dxa"/>
            <w:shd w:val="clear" w:color="auto" w:fill="auto"/>
          </w:tcPr>
          <w:p w:rsidR="000A5B9A" w:rsidRPr="007F791E" w:rsidRDefault="000A5B9A" w:rsidP="00EA503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5B9A" w:rsidRPr="0002785D" w:rsidRDefault="000A5B9A" w:rsidP="00EA503F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16 de octubre de 2015</w:t>
            </w:r>
          </w:p>
        </w:tc>
      </w:tr>
      <w:tr w:rsidR="000A5B9A" w:rsidRPr="0002785D" w:rsidTr="007F791E">
        <w:trPr>
          <w:cantSplit/>
        </w:trPr>
        <w:tc>
          <w:tcPr>
            <w:tcW w:w="6771" w:type="dxa"/>
          </w:tcPr>
          <w:p w:rsidR="000A5B9A" w:rsidRPr="0002785D" w:rsidRDefault="000A5B9A" w:rsidP="00EA503F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60" w:type="dxa"/>
          </w:tcPr>
          <w:p w:rsidR="000A5B9A" w:rsidRPr="0002785D" w:rsidRDefault="000A5B9A" w:rsidP="00EA503F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EA503F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7F791E" w:rsidRDefault="000A5B9A" w:rsidP="007069F8">
            <w:pPr>
              <w:pStyle w:val="Source"/>
            </w:pPr>
            <w:bookmarkStart w:id="2" w:name="dsource" w:colFirst="0" w:colLast="0"/>
            <w:r w:rsidRPr="007F791E">
              <w:t>Angola (República de)/Botswana (República de)/Lesotho (Reino de)/Madagascar (República de)/Malawi/Mauricio (República de)/Mozambique (República de)/Namibia (República de)/</w:t>
            </w:r>
            <w:r w:rsidR="007069F8" w:rsidRPr="007F791E">
              <w:t>República Democrática del Congo/</w:t>
            </w:r>
            <w:r w:rsidRPr="007F791E">
              <w:t>Seychelles (República de)/Sudafricana (República)/Swazilandia (Reino de)/Tanzanía (República Unida de)/Zambia (República de)/Zimbabwe (República de)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7F791E" w:rsidRDefault="007F791E" w:rsidP="00EA503F">
            <w:pPr>
              <w:pStyle w:val="Title1"/>
            </w:pPr>
            <w:bookmarkStart w:id="3" w:name="dtitle1" w:colFirst="0" w:colLast="0"/>
            <w:bookmarkEnd w:id="2"/>
            <w:r w:rsidRPr="007F791E">
              <w:t>PR</w:t>
            </w:r>
            <w:r>
              <w:t>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7F791E" w:rsidRDefault="000A5B9A" w:rsidP="00EA503F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EA503F">
            <w:pPr>
              <w:pStyle w:val="Agendaitem"/>
            </w:pPr>
            <w:bookmarkStart w:id="5" w:name="dtitle3" w:colFirst="0" w:colLast="0"/>
            <w:bookmarkEnd w:id="4"/>
            <w:r w:rsidRPr="00AE658F">
              <w:t>Punto 7 del orden del día</w:t>
            </w:r>
          </w:p>
        </w:tc>
      </w:tr>
    </w:tbl>
    <w:bookmarkEnd w:id="5"/>
    <w:p w:rsidR="001C0E40" w:rsidRPr="009424B4" w:rsidRDefault="009E0381" w:rsidP="00EA503F">
      <w:r w:rsidRPr="00211854">
        <w:t>7</w:t>
      </w:r>
      <w:r w:rsidRPr="00211854">
        <w:tab/>
        <w:t>considerar posibles modificaciones y otras opciones como consecuencia de la Resolución</w:t>
      </w:r>
      <w:r>
        <w:t> </w:t>
      </w:r>
      <w:r w:rsidRPr="00211854">
        <w:t xml:space="preserve">86 (Rev. Marrakech, 2002) de la Conferencia de Plenipotenciarios: «Procedimientos de publicación anticipada, de coordinación, de notificación y de inscripción de asignaciones de frecuencias de redes de satélite», de conformidad con la Resolución </w:t>
      </w:r>
      <w:r w:rsidRPr="00211854">
        <w:rPr>
          <w:b/>
          <w:bCs/>
        </w:rPr>
        <w:t>86 (Rev.CMR-07)</w:t>
      </w:r>
      <w:r w:rsidRPr="00211854">
        <w:t>, para facilitar la utilización racional, eficaz y económica de las frecuencias radioeléctricas y toda órbita asociada, incluida la órbita de los satélites geoestacionarios;</w:t>
      </w:r>
    </w:p>
    <w:p w:rsidR="00363A65" w:rsidRDefault="00C46C8C" w:rsidP="00EA503F">
      <w:r>
        <w:t xml:space="preserve">7(F) </w:t>
      </w:r>
      <w:r>
        <w:tab/>
      </w:r>
      <w:r w:rsidRPr="00606F87">
        <w:t>Tema F</w:t>
      </w:r>
      <w:r w:rsidRPr="00646F4E">
        <w:rPr>
          <w:lang w:val="es-ES"/>
        </w:rPr>
        <w:t xml:space="preserve"> – </w:t>
      </w:r>
      <w:r w:rsidRPr="00606F87">
        <w:t xml:space="preserve">Modificaciones del Apéndice </w:t>
      </w:r>
      <w:r w:rsidRPr="0009087A">
        <w:rPr>
          <w:b/>
          <w:bCs/>
        </w:rPr>
        <w:t xml:space="preserve">30B </w:t>
      </w:r>
      <w:r w:rsidRPr="00606F87">
        <w:t>del RR en relación con la suspensión del uso de una asignación de frecuencias inscrita en el Registro</w:t>
      </w:r>
    </w:p>
    <w:p w:rsidR="008750A8" w:rsidRPr="00EA503F" w:rsidRDefault="008750A8" w:rsidP="00BB003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7069F8">
        <w:rPr>
          <w:lang w:val="en-US"/>
        </w:rPr>
        <w:br w:type="page"/>
      </w:r>
    </w:p>
    <w:p w:rsidR="0043631E" w:rsidRPr="00BB0030" w:rsidRDefault="009E0381" w:rsidP="00EA503F">
      <w:pPr>
        <w:pStyle w:val="AppendixNo"/>
        <w:spacing w:before="0"/>
        <w:rPr>
          <w:color w:val="000000"/>
        </w:rPr>
      </w:pPr>
      <w:r w:rsidRPr="00BB0030">
        <w:rPr>
          <w:color w:val="000000"/>
        </w:rPr>
        <w:lastRenderedPageBreak/>
        <w:t xml:space="preserve">APÉNDICE </w:t>
      </w:r>
      <w:r w:rsidRPr="00BB0030">
        <w:rPr>
          <w:rStyle w:val="href"/>
        </w:rPr>
        <w:t>30B</w:t>
      </w:r>
      <w:r w:rsidRPr="00BB0030">
        <w:rPr>
          <w:color w:val="000000"/>
        </w:rPr>
        <w:t xml:space="preserve"> (Rev</w:t>
      </w:r>
      <w:r w:rsidRPr="00BB0030">
        <w:rPr>
          <w:caps w:val="0"/>
          <w:color w:val="000000"/>
        </w:rPr>
        <w:t>.</w:t>
      </w:r>
      <w:r w:rsidRPr="00BB0030">
        <w:rPr>
          <w:color w:val="000000"/>
        </w:rPr>
        <w:t>CMR</w:t>
      </w:r>
      <w:r w:rsidRPr="00BB0030">
        <w:rPr>
          <w:color w:val="000000"/>
        </w:rPr>
        <w:noBreakHyphen/>
      </w:r>
      <w:del w:id="6" w:author="Azelart, Yolanda" w:date="2015-10-22T14:59:00Z">
        <w:r w:rsidR="00F0212D" w:rsidRPr="00BB0030" w:rsidDel="007A4E29">
          <w:delText>12</w:delText>
        </w:r>
      </w:del>
      <w:ins w:id="7" w:author="Azelart, Yolanda" w:date="2015-10-22T14:59:00Z">
        <w:r w:rsidR="00F0212D" w:rsidRPr="00BB0030">
          <w:t>15</w:t>
        </w:r>
      </w:ins>
      <w:r w:rsidRPr="00BB0030">
        <w:rPr>
          <w:color w:val="000000"/>
        </w:rPr>
        <w:t>)</w:t>
      </w:r>
    </w:p>
    <w:p w:rsidR="0043631E" w:rsidRPr="00CA5ADE" w:rsidRDefault="009E0381" w:rsidP="00EA503F">
      <w:pPr>
        <w:pStyle w:val="Appendixtitle"/>
        <w:rPr>
          <w:color w:val="000000"/>
        </w:rPr>
      </w:pPr>
      <w:r w:rsidRPr="00CA5ADE">
        <w:rPr>
          <w:color w:val="000000"/>
        </w:rPr>
        <w:t>Disposiciones y Plan asociado para el servicio fijo por satélite en</w:t>
      </w:r>
      <w:r w:rsidRPr="00CA5ADE">
        <w:rPr>
          <w:color w:val="000000"/>
        </w:rPr>
        <w:br/>
        <w:t>las bandas de frecuencias 4</w:t>
      </w:r>
      <w:r w:rsidRPr="00CA5ADE">
        <w:rPr>
          <w:rFonts w:ascii="Tms Rmn" w:hAnsi="Tms Rmn"/>
          <w:color w:val="000000"/>
          <w:sz w:val="12"/>
        </w:rPr>
        <w:t> </w:t>
      </w:r>
      <w:r w:rsidRPr="00CA5ADE">
        <w:rPr>
          <w:color w:val="000000"/>
        </w:rPr>
        <w:t>500-4</w:t>
      </w:r>
      <w:r w:rsidRPr="00CA5ADE">
        <w:rPr>
          <w:rFonts w:ascii="Tms Rmn" w:hAnsi="Tms Rmn"/>
          <w:color w:val="000000"/>
          <w:sz w:val="12"/>
        </w:rPr>
        <w:t> </w:t>
      </w:r>
      <w:r w:rsidRPr="00CA5ADE">
        <w:rPr>
          <w:color w:val="000000"/>
        </w:rPr>
        <w:t>800 MHz, 6</w:t>
      </w:r>
      <w:r w:rsidRPr="00CA5ADE">
        <w:rPr>
          <w:rFonts w:ascii="Tms Rmn" w:hAnsi="Tms Rmn"/>
          <w:color w:val="000000"/>
          <w:sz w:val="12"/>
        </w:rPr>
        <w:t> </w:t>
      </w:r>
      <w:r w:rsidRPr="00CA5ADE">
        <w:rPr>
          <w:color w:val="000000"/>
        </w:rPr>
        <w:t>725-7</w:t>
      </w:r>
      <w:r w:rsidRPr="00CA5ADE">
        <w:rPr>
          <w:rFonts w:ascii="Tms Rmn" w:hAnsi="Tms Rmn"/>
          <w:color w:val="000000"/>
          <w:sz w:val="12"/>
        </w:rPr>
        <w:t> </w:t>
      </w:r>
      <w:r w:rsidRPr="00CA5ADE">
        <w:rPr>
          <w:color w:val="000000"/>
        </w:rPr>
        <w:t>025 MHz,</w:t>
      </w:r>
      <w:r w:rsidRPr="00CA5ADE">
        <w:rPr>
          <w:color w:val="000000"/>
        </w:rPr>
        <w:br/>
        <w:t>10,70-10,95 GHz, 11,20-11,45 GHz y 12,75-13,25 GHz</w:t>
      </w:r>
    </w:p>
    <w:p w:rsidR="0063285D" w:rsidRDefault="00006F7B" w:rsidP="00B6471B">
      <w:pPr>
        <w:pStyle w:val="Proposal"/>
      </w:pPr>
      <w:r>
        <w:t>MOD</w:t>
      </w:r>
      <w:r>
        <w:tab/>
      </w:r>
      <w:r>
        <w:t>AGL/BOT/LSO/MDG/MWI/MAU/M</w:t>
      </w:r>
      <w:r>
        <w:t>OZ/NMB/COD/SEY/AFS/SWZ/TZA/</w:t>
      </w:r>
      <w:r>
        <w:tab/>
        <w:t>ZMB/</w:t>
      </w:r>
      <w:r>
        <w:t>ZWE/</w:t>
      </w:r>
      <w:r w:rsidR="009E0381">
        <w:t>130A21A6/1</w:t>
      </w:r>
    </w:p>
    <w:p w:rsidR="0043631E" w:rsidRPr="00CA5ADE" w:rsidRDefault="009E0381" w:rsidP="00EA503F">
      <w:pPr>
        <w:pStyle w:val="AppArtNo"/>
        <w:rPr>
          <w:color w:val="000000"/>
        </w:rPr>
      </w:pPr>
      <w:r w:rsidRPr="00CA5ADE">
        <w:t>ARTÍCULO 6</w:t>
      </w:r>
      <w:r w:rsidRPr="00CA5ADE">
        <w:rPr>
          <w:sz w:val="16"/>
          <w:szCs w:val="16"/>
        </w:rPr>
        <w:t>     (Rev.CMR-</w:t>
      </w:r>
      <w:del w:id="8" w:author="Azelart, Yolanda" w:date="2015-10-22T15:00:00Z">
        <w:r w:rsidR="00F0212D" w:rsidRPr="00F0212D" w:rsidDel="007A4E29">
          <w:rPr>
            <w:caps w:val="0"/>
            <w:sz w:val="16"/>
            <w:szCs w:val="16"/>
          </w:rPr>
          <w:delText>12</w:delText>
        </w:r>
      </w:del>
      <w:ins w:id="9" w:author="Azelart, Yolanda" w:date="2015-10-22T15:00:00Z">
        <w:r w:rsidR="00F0212D" w:rsidRPr="00F0212D">
          <w:rPr>
            <w:caps w:val="0"/>
            <w:sz w:val="16"/>
            <w:szCs w:val="16"/>
          </w:rPr>
          <w:t>15</w:t>
        </w:r>
      </w:ins>
      <w:r w:rsidRPr="00CA5ADE">
        <w:rPr>
          <w:sz w:val="16"/>
          <w:szCs w:val="16"/>
        </w:rPr>
        <w:t>)</w:t>
      </w:r>
    </w:p>
    <w:p w:rsidR="0043631E" w:rsidRPr="00CA5ADE" w:rsidRDefault="009E0381" w:rsidP="00EA503F">
      <w:pPr>
        <w:pStyle w:val="AppArttitle"/>
        <w:keepNext w:val="0"/>
        <w:keepLines w:val="0"/>
      </w:pPr>
      <w:r w:rsidRPr="00CA5ADE">
        <w:t>Procedimiento para la conversión de una adjudicación en una asignación,</w:t>
      </w:r>
      <w:r w:rsidRPr="00CA5ADE">
        <w:br/>
        <w:t>la introducción de un sistema adicional o la modificación</w:t>
      </w:r>
      <w:r w:rsidRPr="00CA5ADE">
        <w:br/>
        <w:t>de una asignación inscrita en la Lista</w:t>
      </w:r>
      <w:r w:rsidR="00790F0F" w:rsidRPr="004577C1">
        <w:rPr>
          <w:b w:val="0"/>
          <w:bCs/>
          <w:vertAlign w:val="superscript"/>
        </w:rPr>
        <w:t>1, 2</w:t>
      </w:r>
      <w:r w:rsidRPr="00CA5ADE">
        <w:rPr>
          <w:b w:val="0"/>
          <w:bCs/>
          <w:sz w:val="16"/>
        </w:rPr>
        <w:t>     (CMR-</w:t>
      </w:r>
      <w:del w:id="10" w:author="Azelart, Yolanda" w:date="2015-10-22T15:00:00Z">
        <w:r w:rsidR="00F0212D" w:rsidRPr="00F0212D" w:rsidDel="007A4E29">
          <w:rPr>
            <w:b w:val="0"/>
            <w:bCs/>
            <w:sz w:val="16"/>
            <w:szCs w:val="16"/>
          </w:rPr>
          <w:delText>07</w:delText>
        </w:r>
      </w:del>
      <w:ins w:id="11" w:author="Azelart, Yolanda" w:date="2015-10-22T15:00:00Z">
        <w:r w:rsidR="00F0212D" w:rsidRPr="00F0212D">
          <w:rPr>
            <w:b w:val="0"/>
            <w:bCs/>
            <w:sz w:val="16"/>
            <w:szCs w:val="16"/>
          </w:rPr>
          <w:t>15</w:t>
        </w:r>
      </w:ins>
      <w:r w:rsidRPr="00CA5ADE">
        <w:rPr>
          <w:b w:val="0"/>
          <w:bCs/>
          <w:sz w:val="16"/>
        </w:rPr>
        <w:t>)</w:t>
      </w:r>
    </w:p>
    <w:p w:rsidR="0043631E" w:rsidRPr="00CA5ADE" w:rsidRDefault="009E0381" w:rsidP="00EA503F">
      <w:pPr>
        <w:keepNext/>
        <w:rPr>
          <w:bCs/>
        </w:rPr>
      </w:pPr>
      <w:r w:rsidRPr="00CA5ADE">
        <w:rPr>
          <w:bCs/>
        </w:rPr>
        <w:t>6.33</w:t>
      </w:r>
    </w:p>
    <w:p w:rsidR="0043631E" w:rsidRPr="00CA5ADE" w:rsidRDefault="009E0381" w:rsidP="00EA503F">
      <w:pPr>
        <w:rPr>
          <w:lang w:eastAsia="fr-FR"/>
        </w:rPr>
      </w:pPr>
      <w:r w:rsidRPr="00CA5ADE">
        <w:rPr>
          <w:lang w:eastAsia="fr-FR"/>
        </w:rPr>
        <w:t>Cuando:</w:t>
      </w:r>
    </w:p>
    <w:p w:rsidR="00F0212D" w:rsidRPr="002D7022" w:rsidRDefault="00F0212D" w:rsidP="002D7022">
      <w:pPr>
        <w:rPr>
          <w:lang w:val="en-GB"/>
        </w:rPr>
      </w:pPr>
      <w:r w:rsidRPr="002D7022">
        <w:rPr>
          <w:lang w:val="en-GB"/>
        </w:rPr>
        <w:t>...</w:t>
      </w:r>
    </w:p>
    <w:p w:rsidR="0043631E" w:rsidRPr="00CA5ADE" w:rsidRDefault="009E0381" w:rsidP="00EA503F">
      <w:pPr>
        <w:pStyle w:val="enumlev1"/>
        <w:rPr>
          <w:lang w:eastAsia="zh-CN"/>
        </w:rPr>
      </w:pPr>
      <w:r w:rsidRPr="00CA5ADE">
        <w:t>ii)</w:t>
      </w:r>
      <w:r w:rsidRPr="00CA5ADE">
        <w:tab/>
        <w:t xml:space="preserve">una asignación inscrita en la Lista y puesta en servicio se haya suspendido por un periodo superior a </w:t>
      </w:r>
      <w:ins w:id="12" w:author="Spanish" w:date="2015-10-26T14:37:00Z">
        <w:r w:rsidR="00654848">
          <w:t>tres</w:t>
        </w:r>
      </w:ins>
      <w:del w:id="13" w:author="Spanish" w:date="2015-10-26T14:37:00Z">
        <w:r w:rsidRPr="00CA5ADE" w:rsidDel="00654848">
          <w:delText>dos</w:delText>
        </w:r>
      </w:del>
      <w:r w:rsidRPr="00CA5ADE">
        <w:t xml:space="preserve"> años que finaliza después de la fecha especificada en el § 6.31;</w:t>
      </w:r>
      <w:r w:rsidRPr="00CA5ADE">
        <w:rPr>
          <w:lang w:eastAsia="zh-CN"/>
        </w:rPr>
        <w:t xml:space="preserve"> </w:t>
      </w:r>
      <w:r w:rsidRPr="00CA5ADE">
        <w:rPr>
          <w:i/>
          <w:iCs/>
          <w:lang w:eastAsia="zh-CN"/>
        </w:rPr>
        <w:t>o</w:t>
      </w:r>
    </w:p>
    <w:p w:rsidR="0043631E" w:rsidRPr="00CA5ADE" w:rsidRDefault="009E0381" w:rsidP="00EA503F">
      <w:pPr>
        <w:pStyle w:val="enumlev1"/>
      </w:pPr>
      <w:r w:rsidRPr="00CA5ADE">
        <w:t>iii)</w:t>
      </w:r>
      <w:r w:rsidRPr="00CA5ADE">
        <w:tab/>
      </w:r>
      <w:r w:rsidRPr="00CA5ADE">
        <w:rPr>
          <w:rFonts w:eastAsia="SimSun"/>
          <w:lang w:eastAsia="zh-CN"/>
        </w:rPr>
        <w:t xml:space="preserve">una asignación inscrita en la Lista no se haya puesto en servicio en el plazo de ocho años después de que la Oficina haya recibido la información completa pertinente de </w:t>
      </w:r>
      <w:r w:rsidRPr="00CA5ADE">
        <w:rPr>
          <w:rFonts w:eastAsia="SimSun"/>
        </w:rPr>
        <w:t>conformidad</w:t>
      </w:r>
      <w:r w:rsidRPr="00CA5ADE">
        <w:rPr>
          <w:rFonts w:eastAsia="SimSun"/>
          <w:lang w:eastAsia="zh-CN"/>
        </w:rPr>
        <w:t xml:space="preserve"> con el</w:t>
      </w:r>
      <w:r w:rsidRPr="00CA5ADE">
        <w:rPr>
          <w:rFonts w:eastAsia="SimSun"/>
          <w:sz w:val="28"/>
          <w:szCs w:val="28"/>
          <w:lang w:eastAsia="zh-CN"/>
        </w:rPr>
        <w:t xml:space="preserve"> </w:t>
      </w:r>
      <w:r w:rsidRPr="00CA5ADE">
        <w:rPr>
          <w:rFonts w:eastAsia="SimSun"/>
          <w:lang w:eastAsia="zh-CN"/>
        </w:rPr>
        <w:t>§ 6.1 (o tras el periodo de prórroga con arreglo al § 6.31</w:t>
      </w:r>
      <w:r w:rsidRPr="00CA5ADE">
        <w:rPr>
          <w:rFonts w:eastAsia="SimSun"/>
          <w:i/>
          <w:iCs/>
          <w:lang w:eastAsia="zh-CN"/>
        </w:rPr>
        <w:t>bis</w:t>
      </w:r>
      <w:r w:rsidRPr="00CA5ADE">
        <w:rPr>
          <w:rFonts w:eastAsia="SimSun"/>
          <w:lang w:eastAsia="zh-CN"/>
        </w:rPr>
        <w:t>), a excepción de las asignaciones presentadas por nuevos Estados Miembros a los que se aplican los § 6.35 y 7.7,</w:t>
      </w:r>
    </w:p>
    <w:p w:rsidR="0043631E" w:rsidRPr="00CA5ADE" w:rsidRDefault="009E0381" w:rsidP="00EA503F">
      <w:pPr>
        <w:rPr>
          <w:lang w:eastAsia="fr-FR"/>
        </w:rPr>
      </w:pPr>
      <w:r w:rsidRPr="00CA5ADE">
        <w:rPr>
          <w:lang w:eastAsia="fr-FR"/>
        </w:rPr>
        <w:t>la Oficina:</w:t>
      </w:r>
    </w:p>
    <w:p w:rsidR="00843441" w:rsidRPr="002D7022" w:rsidRDefault="00843441" w:rsidP="002D7022">
      <w:pPr>
        <w:rPr>
          <w:lang w:val="en-GB"/>
        </w:rPr>
      </w:pPr>
      <w:r w:rsidRPr="002D7022">
        <w:rPr>
          <w:lang w:val="en-GB"/>
        </w:rPr>
        <w:t>...</w:t>
      </w:r>
    </w:p>
    <w:p w:rsidR="0043631E" w:rsidRPr="00CA5ADE" w:rsidRDefault="009E0381">
      <w:pPr>
        <w:pStyle w:val="enumlev1"/>
      </w:pPr>
      <w:r w:rsidRPr="00CA5ADE">
        <w:rPr>
          <w:i/>
          <w:lang w:eastAsia="fr-FR"/>
        </w:rPr>
        <w:t>d)</w:t>
      </w:r>
      <w:r w:rsidRPr="00CA5ADE">
        <w:rPr>
          <w:lang w:eastAsia="fr-FR"/>
        </w:rPr>
        <w:tab/>
        <w:t>actualizará la situación de referencia de las adjudicaciones del Plan y las asignaciones de la Lista.</w:t>
      </w:r>
      <w:r w:rsidRPr="00CA5ADE">
        <w:rPr>
          <w:color w:val="000000"/>
          <w:sz w:val="16"/>
          <w:szCs w:val="16"/>
        </w:rPr>
        <w:t>     (CMR-</w:t>
      </w:r>
      <w:del w:id="14" w:author="Spanish" w:date="2015-10-30T11:00:00Z">
        <w:r w:rsidRPr="00CA5ADE" w:rsidDel="00232E83">
          <w:rPr>
            <w:color w:val="000000"/>
            <w:sz w:val="16"/>
            <w:szCs w:val="16"/>
          </w:rPr>
          <w:delText>1</w:delText>
        </w:r>
        <w:r w:rsidR="00232E83" w:rsidDel="00232E83">
          <w:rPr>
            <w:color w:val="000000"/>
            <w:sz w:val="16"/>
            <w:szCs w:val="16"/>
          </w:rPr>
          <w:delText>2</w:delText>
        </w:r>
      </w:del>
      <w:ins w:id="15" w:author="Spanish" w:date="2015-10-30T11:00:00Z">
        <w:r w:rsidR="00232E83">
          <w:rPr>
            <w:color w:val="000000"/>
            <w:sz w:val="16"/>
            <w:szCs w:val="16"/>
          </w:rPr>
          <w:t>15</w:t>
        </w:r>
      </w:ins>
      <w:r w:rsidRPr="00CA5ADE">
        <w:rPr>
          <w:color w:val="000000"/>
          <w:sz w:val="16"/>
          <w:szCs w:val="16"/>
        </w:rPr>
        <w:t>)</w:t>
      </w:r>
    </w:p>
    <w:p w:rsidR="0063285D" w:rsidRDefault="0063285D" w:rsidP="00EA503F">
      <w:pPr>
        <w:pStyle w:val="Reasons"/>
      </w:pPr>
    </w:p>
    <w:p w:rsidR="004577C1" w:rsidRDefault="004577C1" w:rsidP="00EA5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63285D" w:rsidRDefault="009E0381" w:rsidP="002E7EC0">
      <w:pPr>
        <w:pStyle w:val="Proposal"/>
      </w:pPr>
      <w:r>
        <w:lastRenderedPageBreak/>
        <w:t>MOD</w:t>
      </w:r>
      <w:r>
        <w:tab/>
      </w:r>
      <w:r w:rsidR="00982EB1">
        <w:t>AGL/BOT/LSO/MDG/MWI/MAU/MOZ/NMB/COD/SEY/AFS/SWZ/TZA/</w:t>
      </w:r>
      <w:r w:rsidR="00982EB1">
        <w:tab/>
        <w:t>ZMB/ZWE/</w:t>
      </w:r>
      <w:r>
        <w:t>130A21A6/2</w:t>
      </w:r>
    </w:p>
    <w:p w:rsidR="0043631E" w:rsidRPr="00CA5ADE" w:rsidRDefault="009E0381" w:rsidP="00EA503F">
      <w:pPr>
        <w:pStyle w:val="AppArtNo"/>
        <w:rPr>
          <w:color w:val="000000"/>
        </w:rPr>
      </w:pPr>
      <w:r w:rsidRPr="00CA5ADE">
        <w:t>ARTÍCULO 8</w:t>
      </w:r>
      <w:r w:rsidRPr="00CA5ADE">
        <w:rPr>
          <w:sz w:val="16"/>
          <w:szCs w:val="16"/>
        </w:rPr>
        <w:t>     (</w:t>
      </w:r>
      <w:r w:rsidRPr="00CA5ADE">
        <w:rPr>
          <w:caps w:val="0"/>
          <w:sz w:val="16"/>
          <w:szCs w:val="16"/>
        </w:rPr>
        <w:t>R</w:t>
      </w:r>
      <w:r w:rsidRPr="00CA5ADE">
        <w:rPr>
          <w:sz w:val="16"/>
          <w:szCs w:val="16"/>
        </w:rPr>
        <w:t>ev.CMR-</w:t>
      </w:r>
      <w:del w:id="16" w:author="Azelart, Yolanda" w:date="2015-10-22T15:22:00Z">
        <w:r w:rsidR="0030706D" w:rsidRPr="00A17710" w:rsidDel="00B56045">
          <w:rPr>
            <w:caps w:val="0"/>
            <w:sz w:val="16"/>
            <w:szCs w:val="16"/>
          </w:rPr>
          <w:delText>12</w:delText>
        </w:r>
      </w:del>
      <w:ins w:id="17" w:author="Azelart, Yolanda" w:date="2015-10-22T15:22:00Z">
        <w:r w:rsidR="0030706D" w:rsidRPr="00A17710">
          <w:rPr>
            <w:caps w:val="0"/>
            <w:sz w:val="16"/>
            <w:szCs w:val="16"/>
          </w:rPr>
          <w:t>15</w:t>
        </w:r>
      </w:ins>
      <w:r w:rsidRPr="00CA5ADE">
        <w:rPr>
          <w:sz w:val="16"/>
          <w:szCs w:val="16"/>
        </w:rPr>
        <w:t>)</w:t>
      </w:r>
    </w:p>
    <w:p w:rsidR="0043631E" w:rsidRPr="00CA5ADE" w:rsidRDefault="009E0381" w:rsidP="00EA503F">
      <w:pPr>
        <w:pStyle w:val="AppArttitle"/>
      </w:pPr>
      <w:r w:rsidRPr="00CA5ADE">
        <w:t>Procedimiento para la notificación e inscripción en el Registro</w:t>
      </w:r>
      <w:r w:rsidRPr="00CA5ADE">
        <w:br/>
        <w:t>de asignaciones en las bandas planificadas para</w:t>
      </w:r>
      <w:r w:rsidRPr="00CA5ADE">
        <w:br/>
        <w:t>el servicio fijo por satélite</w:t>
      </w:r>
      <w:r w:rsidRPr="00CA5ADE">
        <w:rPr>
          <w:rStyle w:val="FootnoteReference"/>
          <w:b w:val="0"/>
          <w:bCs/>
        </w:rPr>
        <w:t>11,</w:t>
      </w:r>
      <w:r w:rsidRPr="00CA5ADE">
        <w:rPr>
          <w:b w:val="0"/>
          <w:sz w:val="16"/>
          <w:szCs w:val="16"/>
          <w:shd w:val="clear" w:color="auto" w:fill="FFFFFF"/>
        </w:rPr>
        <w:t xml:space="preserve"> </w:t>
      </w:r>
      <w:r w:rsidRPr="00CA5ADE">
        <w:rPr>
          <w:rStyle w:val="FootnoteReference"/>
          <w:b w:val="0"/>
          <w:bCs/>
        </w:rPr>
        <w:t>12</w:t>
      </w:r>
      <w:r w:rsidRPr="00CA5ADE">
        <w:rPr>
          <w:b w:val="0"/>
          <w:color w:val="000000"/>
          <w:sz w:val="16"/>
          <w:szCs w:val="16"/>
        </w:rPr>
        <w:t>     (CMR</w:t>
      </w:r>
      <w:r w:rsidRPr="00CA5ADE">
        <w:rPr>
          <w:b w:val="0"/>
          <w:color w:val="000000"/>
          <w:sz w:val="16"/>
          <w:szCs w:val="16"/>
        </w:rPr>
        <w:noBreakHyphen/>
      </w:r>
      <w:del w:id="18" w:author="Azelart, Yolanda" w:date="2015-10-22T15:22:00Z">
        <w:r w:rsidR="000D3DF1" w:rsidRPr="00A17710" w:rsidDel="00B56045">
          <w:rPr>
            <w:b w:val="0"/>
            <w:bCs/>
            <w:sz w:val="16"/>
            <w:szCs w:val="16"/>
          </w:rPr>
          <w:delText>07</w:delText>
        </w:r>
      </w:del>
      <w:ins w:id="19" w:author="Azelart, Yolanda" w:date="2015-10-22T15:22:00Z">
        <w:r w:rsidR="000D3DF1" w:rsidRPr="00A17710">
          <w:rPr>
            <w:b w:val="0"/>
            <w:bCs/>
            <w:sz w:val="16"/>
            <w:szCs w:val="16"/>
          </w:rPr>
          <w:t>15</w:t>
        </w:r>
      </w:ins>
      <w:r w:rsidRPr="00CA5ADE">
        <w:rPr>
          <w:b w:val="0"/>
          <w:color w:val="000000"/>
          <w:sz w:val="16"/>
          <w:szCs w:val="16"/>
        </w:rPr>
        <w:t>)</w:t>
      </w:r>
    </w:p>
    <w:p w:rsidR="0043631E" w:rsidRPr="00CA5ADE" w:rsidRDefault="009E0381" w:rsidP="00EA503F">
      <w:r w:rsidRPr="00CA5ADE">
        <w:rPr>
          <w:bCs/>
        </w:rPr>
        <w:t>8.17</w:t>
      </w:r>
      <w:r w:rsidRPr="00CA5ADE">
        <w:rPr>
          <w:bCs/>
        </w:rPr>
        <w:tab/>
      </w:r>
      <w:r w:rsidR="00950A62" w:rsidRPr="005723F0">
        <w:t xml:space="preserve">Cuando se suspenda la utilización de una asignación </w:t>
      </w:r>
      <w:ins w:id="20" w:author="Pons Calatayud, Jose Tomas" w:date="2015-01-09T09:29:00Z">
        <w:r w:rsidR="00950A62" w:rsidRPr="005723F0">
          <w:t xml:space="preserve">de frecuencias </w:t>
        </w:r>
      </w:ins>
      <w:r w:rsidR="00950A62" w:rsidRPr="005723F0">
        <w:t xml:space="preserve">a una estación espacial inscrita </w:t>
      </w:r>
      <w:ins w:id="21" w:author="Pons Calatayud, Jose Tomas" w:date="2015-01-09T09:29:00Z">
        <w:r w:rsidR="00950A62" w:rsidRPr="005723F0">
          <w:t xml:space="preserve">en el Registro </w:t>
        </w:r>
      </w:ins>
      <w:r w:rsidR="00950A62" w:rsidRPr="005723F0">
        <w:t xml:space="preserve">durante un periodo no superior a </w:t>
      </w:r>
      <w:del w:id="22" w:author="Pons Calatayud, Jose Tomas" w:date="2015-01-09T09:29:00Z">
        <w:r w:rsidR="00950A62" w:rsidRPr="005723F0" w:rsidDel="00577FF2">
          <w:delText xml:space="preserve">dieciocho </w:delText>
        </w:r>
      </w:del>
      <w:ins w:id="23" w:author="Pons Calatayud, Jose Tomas" w:date="2015-01-09T09:29:00Z">
        <w:r w:rsidR="00950A62" w:rsidRPr="005723F0">
          <w:t xml:space="preserve">seis </w:t>
        </w:r>
      </w:ins>
      <w:r w:rsidR="00950A62" w:rsidRPr="005723F0">
        <w:t>meses, la administración notificante informará lo antes posible a la Oficina de la fecha en que se suspendió dicha utilización</w:t>
      </w:r>
      <w:ins w:id="24" w:author="Pons Calatayud, Jose Tomas" w:date="2015-01-09T09:30:00Z">
        <w:r w:rsidR="00950A62" w:rsidRPr="005723F0">
          <w:t xml:space="preserve">, pero </w:t>
        </w:r>
      </w:ins>
      <w:ins w:id="25" w:author="Pons Calatayud, Jose Tomas" w:date="2015-01-09T10:01:00Z">
        <w:r w:rsidR="00950A62" w:rsidRPr="005723F0">
          <w:t>en un plazo máximo de</w:t>
        </w:r>
      </w:ins>
      <w:ins w:id="26" w:author="Pons Calatayud, Jose Tomas" w:date="2015-01-09T09:30:00Z">
        <w:r w:rsidR="00950A62" w:rsidRPr="005723F0">
          <w:t xml:space="preserve"> seis meses desde dicha suspensión</w:t>
        </w:r>
      </w:ins>
      <w:del w:id="27" w:author="Pons Calatayud, Jose Tomas" w:date="2015-01-09T09:31:00Z">
        <w:r w:rsidR="00950A62" w:rsidRPr="005723F0" w:rsidDel="00577FF2">
          <w:delText xml:space="preserve"> y de la fecha en que la asignación volverá a ponerse en servicio regular</w:delText>
        </w:r>
      </w:del>
      <w:r w:rsidR="00950A62" w:rsidRPr="005723F0">
        <w:t xml:space="preserve">. </w:t>
      </w:r>
      <w:ins w:id="28" w:author="Pons Calatayud, Jose Tomas" w:date="2015-01-09T09:31:00Z">
        <w:r w:rsidR="00950A62" w:rsidRPr="005723F0">
          <w:t xml:space="preserve">Cuando la asignación inscrita vuelva a ponerse en servicio, la administración notificante deberá comunicarlo a la Oficina cuanto antes. </w:t>
        </w:r>
      </w:ins>
      <w:del w:id="29" w:author="Pons Calatayud, Jose Tomas" w:date="2015-01-09T09:32:00Z">
        <w:r w:rsidR="00950A62" w:rsidRPr="005723F0" w:rsidDel="00577FF2">
          <w:delText xml:space="preserve">Esta última </w:delText>
        </w:r>
      </w:del>
      <w:del w:id="30" w:author="Pons Calatayud, Jose Tomas" w:date="2015-01-09T10:02:00Z">
        <w:r w:rsidR="00950A62" w:rsidRPr="005723F0" w:rsidDel="00FA1FA0">
          <w:delText xml:space="preserve">fecha </w:delText>
        </w:r>
      </w:del>
      <w:ins w:id="31" w:author="Pons Calatayud, Jose Tomas" w:date="2015-01-09T09:32:00Z">
        <w:r w:rsidR="00950A62" w:rsidRPr="005723F0">
          <w:t xml:space="preserve">La asignación </w:t>
        </w:r>
      </w:ins>
      <w:ins w:id="32" w:author="Pons Calatayud, Jose Tomas" w:date="2015-01-09T10:03:00Z">
        <w:r w:rsidR="00950A62" w:rsidRPr="005723F0">
          <w:t xml:space="preserve">de frecuencias </w:t>
        </w:r>
      </w:ins>
      <w:ins w:id="33" w:author="Pons Calatayud, Jose Tomas" w:date="2015-01-09T09:32:00Z">
        <w:r w:rsidR="00950A62" w:rsidRPr="005723F0">
          <w:t xml:space="preserve">inscrita </w:t>
        </w:r>
      </w:ins>
      <w:ins w:id="34" w:author="Pons Calatayud, Jose Tomas" w:date="2015-01-09T10:03:00Z">
        <w:r w:rsidR="00950A62" w:rsidRPr="005723F0">
          <w:t xml:space="preserve">deberá ponerse </w:t>
        </w:r>
      </w:ins>
      <w:ins w:id="35" w:author="Pons Calatayud, Jose Tomas" w:date="2015-01-09T09:32:00Z">
        <w:r w:rsidR="00950A62" w:rsidRPr="005723F0">
          <w:t>de nuevo en servicio</w:t>
        </w:r>
      </w:ins>
      <w:ins w:id="36" w:author="Christe-Baldan, Susana" w:date="2015-04-09T14:06:00Z">
        <w:r w:rsidR="00950A62">
          <w:t> </w:t>
        </w:r>
      </w:ins>
      <w:ins w:id="37" w:author="Pons Calatayud, Jose Tomas" w:date="2015-01-09T09:32:00Z">
        <w:r w:rsidR="00950A62" w:rsidRPr="005723F0">
          <w:rPr>
            <w:vertAlign w:val="superscript"/>
          </w:rPr>
          <w:t>ADD 14</w:t>
        </w:r>
        <w:r w:rsidR="00950A62" w:rsidRPr="005723F0">
          <w:rPr>
            <w:i/>
            <w:iCs/>
            <w:vertAlign w:val="superscript"/>
          </w:rPr>
          <w:t>bis</w:t>
        </w:r>
        <w:r w:rsidR="00950A62" w:rsidRPr="005723F0">
          <w:rPr>
            <w:color w:val="000000"/>
          </w:rPr>
          <w:t xml:space="preserve"> </w:t>
        </w:r>
      </w:ins>
      <w:del w:id="38" w:author="Pons Calatayud, Jose Tomas" w:date="2015-01-09T10:02:00Z">
        <w:r w:rsidR="00950A62" w:rsidRPr="005723F0" w:rsidDel="00FA1FA0">
          <w:delText xml:space="preserve">no rebasará los </w:delText>
        </w:r>
      </w:del>
      <w:ins w:id="39" w:author="Pons Calatayud, Jose Tomas" w:date="2015-01-09T10:02:00Z">
        <w:r w:rsidR="00950A62" w:rsidRPr="005723F0">
          <w:t xml:space="preserve">antes de cumplirse </w:t>
        </w:r>
      </w:ins>
      <w:del w:id="40" w:author="Pons Calatayud, Jose Tomas" w:date="2015-01-09T09:33:00Z">
        <w:r w:rsidR="00950A62" w:rsidRPr="005723F0" w:rsidDel="00577FF2">
          <w:delText xml:space="preserve">dos </w:delText>
        </w:r>
      </w:del>
      <w:ins w:id="41" w:author="Pons Calatayud, Jose Tomas" w:date="2015-01-09T09:33:00Z">
        <w:r w:rsidR="00950A62" w:rsidRPr="005723F0">
          <w:t xml:space="preserve">tres </w:t>
        </w:r>
      </w:ins>
      <w:r w:rsidR="00950A62" w:rsidRPr="005723F0">
        <w:t xml:space="preserve">años </w:t>
      </w:r>
      <w:del w:id="42" w:author="Pons Calatayud, Jose Tomas" w:date="2015-01-09T10:02:00Z">
        <w:r w:rsidR="00950A62" w:rsidRPr="005723F0" w:rsidDel="00FA1FA0">
          <w:delText xml:space="preserve">respecto a </w:delText>
        </w:r>
      </w:del>
      <w:ins w:id="43" w:author="Pons Calatayud, Jose Tomas" w:date="2015-01-09T10:02:00Z">
        <w:r w:rsidR="00950A62" w:rsidRPr="005723F0">
          <w:t xml:space="preserve">desde </w:t>
        </w:r>
      </w:ins>
      <w:r w:rsidR="00950A62" w:rsidRPr="005723F0">
        <w:t>la fecha de suspensión.</w:t>
      </w:r>
      <w:r w:rsidR="00950A62" w:rsidRPr="005723F0">
        <w:rPr>
          <w:sz w:val="16"/>
        </w:rPr>
        <w:t> </w:t>
      </w:r>
      <w:r w:rsidR="00950A62" w:rsidRPr="005723F0">
        <w:t xml:space="preserve">Si la asignación </w:t>
      </w:r>
      <w:ins w:id="44" w:author="Pons Calatayud, Jose Tomas" w:date="2015-01-09T09:33:00Z">
        <w:r w:rsidR="00950A62" w:rsidRPr="005723F0">
          <w:t xml:space="preserve">de frecuencias inscrita </w:t>
        </w:r>
      </w:ins>
      <w:r w:rsidR="00950A62" w:rsidRPr="005723F0">
        <w:t xml:space="preserve">no se pone en servicio en el plazo de </w:t>
      </w:r>
      <w:del w:id="45" w:author="Pons Calatayud, Jose Tomas" w:date="2015-01-09T09:33:00Z">
        <w:r w:rsidR="00950A62" w:rsidRPr="005723F0" w:rsidDel="00577FF2">
          <w:delText xml:space="preserve">dos </w:delText>
        </w:r>
      </w:del>
      <w:ins w:id="46" w:author="Pons Calatayud, Jose Tomas" w:date="2015-01-09T09:33:00Z">
        <w:r w:rsidR="00950A62" w:rsidRPr="005723F0">
          <w:t xml:space="preserve">tres </w:t>
        </w:r>
      </w:ins>
      <w:r w:rsidR="00950A62" w:rsidRPr="005723F0">
        <w:t xml:space="preserve">años a partir de la fecha de suspensión, la Oficina </w:t>
      </w:r>
      <w:del w:id="47" w:author="Pons Calatayud, Jose Tomas" w:date="2015-01-09T09:33:00Z">
        <w:r w:rsidR="00950A62" w:rsidRPr="005723F0" w:rsidDel="00577FF2">
          <w:delText xml:space="preserve">cancelará </w:delText>
        </w:r>
      </w:del>
      <w:ins w:id="48" w:author="Pons Calatayud, Jose Tomas" w:date="2015-01-09T09:33:00Z">
        <w:r w:rsidR="00950A62" w:rsidRPr="005723F0">
          <w:t xml:space="preserve">suprimirá </w:t>
        </w:r>
      </w:ins>
      <w:r w:rsidR="00950A62" w:rsidRPr="005723F0">
        <w:t>la asignación del Registro Internacional y aplicará el § 6.33.</w:t>
      </w:r>
      <w:r w:rsidRPr="00CA5ADE">
        <w:rPr>
          <w:sz w:val="16"/>
        </w:rPr>
        <w:t>     (CMR-</w:t>
      </w:r>
      <w:del w:id="49" w:author="Saez Grau, Ricardo" w:date="2015-10-25T20:45:00Z">
        <w:r w:rsidRPr="00CA5ADE" w:rsidDel="00950A62">
          <w:rPr>
            <w:sz w:val="16"/>
          </w:rPr>
          <w:delText>07</w:delText>
        </w:r>
      </w:del>
      <w:ins w:id="50" w:author="Saez Grau, Ricardo" w:date="2015-10-25T20:45:00Z">
        <w:r w:rsidR="00950A62">
          <w:rPr>
            <w:sz w:val="16"/>
          </w:rPr>
          <w:t>15</w:t>
        </w:r>
      </w:ins>
      <w:r w:rsidRPr="00CA5ADE">
        <w:rPr>
          <w:sz w:val="16"/>
        </w:rPr>
        <w:t>)</w:t>
      </w:r>
    </w:p>
    <w:p w:rsidR="0063285D" w:rsidRDefault="0063285D" w:rsidP="00EA503F">
      <w:pPr>
        <w:pStyle w:val="Reasons"/>
      </w:pPr>
    </w:p>
    <w:p w:rsidR="0063285D" w:rsidRDefault="009E0381" w:rsidP="009A27B7">
      <w:pPr>
        <w:pStyle w:val="Proposal"/>
      </w:pPr>
      <w:r>
        <w:t>ADD</w:t>
      </w:r>
      <w:r>
        <w:tab/>
      </w:r>
      <w:r w:rsidR="009A27B7">
        <w:t>AGL/BOT/LSO/MDG/MWI/MAU/MOZ/NMB/COD/SEY/AFS/SWZ/TZA/</w:t>
      </w:r>
      <w:r w:rsidR="009A27B7">
        <w:tab/>
        <w:t>ZMB/ZWE/</w:t>
      </w:r>
      <w:bookmarkStart w:id="51" w:name="_GoBack"/>
      <w:bookmarkEnd w:id="51"/>
      <w:r>
        <w:t>130A21A6/3</w:t>
      </w:r>
    </w:p>
    <w:p w:rsidR="00C854E1" w:rsidRDefault="00C854E1" w:rsidP="00EA503F">
      <w:r>
        <w:t>_______________</w:t>
      </w:r>
    </w:p>
    <w:p w:rsidR="009F11AE" w:rsidRPr="005723F0" w:rsidRDefault="009F11AE" w:rsidP="00EA503F">
      <w:pPr>
        <w:pStyle w:val="FootnoteText"/>
      </w:pPr>
      <w:r w:rsidRPr="005723F0">
        <w:rPr>
          <w:rStyle w:val="EndnoteReference"/>
        </w:rPr>
        <w:t>14</w:t>
      </w:r>
      <w:r w:rsidRPr="005723F0">
        <w:rPr>
          <w:rStyle w:val="FootnoteReference"/>
          <w:i/>
          <w:iCs/>
        </w:rPr>
        <w:t>bis</w:t>
      </w:r>
      <w:r w:rsidRPr="005723F0">
        <w:tab/>
      </w:r>
      <w:r w:rsidRPr="005723F0">
        <w:rPr>
          <w:color w:val="000000"/>
        </w:rPr>
        <w:t xml:space="preserve">La fecha de reanudación del funcionamiento de una asignación de frecuencias a una estación espacial en la órbita de los satélites geoestacionarios marcará el inicio del periodo de noventa días </w:t>
      </w:r>
      <w:r w:rsidRPr="00654848">
        <w:t>que</w:t>
      </w:r>
      <w:r w:rsidRPr="005723F0">
        <w:rPr>
          <w:color w:val="000000"/>
        </w:rPr>
        <w:t xml:space="preserve"> se define a continuación. Se considerará que una asignación de frecuencias a una estación espacial en la órbita de los satélites geoestacionarios ha reanudado su funcionamiento </w:t>
      </w:r>
      <w:r w:rsidRPr="00654848">
        <w:t>cuando</w:t>
      </w:r>
      <w:r w:rsidRPr="005723F0">
        <w:rPr>
          <w:color w:val="000000"/>
        </w:rPr>
        <w:t xml:space="preserve"> una estación espacial en la órbita de los satélites geoestacionarios con la capacidad de transmitir o recibir en esa asignación de frecuencia</w:t>
      </w:r>
      <w:r>
        <w:rPr>
          <w:color w:val="000000"/>
        </w:rPr>
        <w:t>s</w:t>
      </w:r>
      <w:r w:rsidRPr="005723F0">
        <w:rPr>
          <w:color w:val="000000"/>
        </w:rPr>
        <w:t xml:space="preserve"> se haya instalado en la posición orbital notificada y se haya mantenido en ella durante un periodo continuo de noventa días. La administración notificante informará de esta circunstancia a la Oficina en el plazo de treinta días a partir del final del periodo de noventa días</w:t>
      </w:r>
      <w:r w:rsidRPr="005723F0">
        <w:t>.</w:t>
      </w:r>
      <w:r w:rsidRPr="005723F0">
        <w:rPr>
          <w:sz w:val="16"/>
        </w:rPr>
        <w:t>     (CMR-</w:t>
      </w:r>
      <w:r>
        <w:rPr>
          <w:sz w:val="16"/>
        </w:rPr>
        <w:t>15)</w:t>
      </w:r>
    </w:p>
    <w:p w:rsidR="0063285D" w:rsidRDefault="009E0381" w:rsidP="00EA503F">
      <w:pPr>
        <w:pStyle w:val="Reasons"/>
      </w:pPr>
      <w:r>
        <w:rPr>
          <w:b/>
        </w:rPr>
        <w:t>Motivos:</w:t>
      </w:r>
      <w:r>
        <w:tab/>
      </w:r>
      <w:r w:rsidR="00654848">
        <w:t>Mejorar la reglamentación de satélites</w:t>
      </w:r>
      <w:r w:rsidR="001F0FDE" w:rsidRPr="00CA3A7A">
        <w:t>.</w:t>
      </w:r>
    </w:p>
    <w:p w:rsidR="001F0FDE" w:rsidRDefault="001F0FDE" w:rsidP="00EA503F">
      <w:pPr>
        <w:pStyle w:val="Reasons"/>
      </w:pPr>
    </w:p>
    <w:p w:rsidR="001F0FDE" w:rsidRDefault="001F0FDE" w:rsidP="00EA503F">
      <w:pPr>
        <w:jc w:val="center"/>
      </w:pPr>
      <w:r>
        <w:t>______________</w:t>
      </w:r>
    </w:p>
    <w:p w:rsidR="001F0FDE" w:rsidRDefault="001F0FDE" w:rsidP="00EA503F">
      <w:pPr>
        <w:pStyle w:val="Reasons"/>
      </w:pPr>
    </w:p>
    <w:sectPr w:rsidR="001F0FDE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069F8">
      <w:rPr>
        <w:noProof/>
      </w:rPr>
      <w:t>30.10.15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8B6" w:rsidRDefault="009838B6" w:rsidP="009838B6">
    <w:pPr>
      <w:pStyle w:val="Footer"/>
      <w:tabs>
        <w:tab w:val="clear" w:pos="9639"/>
        <w:tab w:val="right" w:pos="7938"/>
      </w:tabs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B1FCB">
      <w:rPr>
        <w:lang w:val="en-US"/>
      </w:rPr>
      <w:t>P:\ESP\ITU-R\CONF-R\CMR15\100\130ADD21ADD06S.docx</w:t>
    </w:r>
    <w:r>
      <w:fldChar w:fldCharType="end"/>
    </w:r>
    <w:r w:rsidRPr="009838B6">
      <w:rPr>
        <w:lang w:val="en-US"/>
      </w:rPr>
      <w:t xml:space="preserve"> (389029)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069F8">
      <w:t>30.10.15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 w:rsidP="009838B6">
    <w:pPr>
      <w:pStyle w:val="Footer"/>
      <w:tabs>
        <w:tab w:val="clear" w:pos="9639"/>
        <w:tab w:val="right" w:pos="7938"/>
      </w:tabs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B1FCB">
      <w:rPr>
        <w:lang w:val="en-US"/>
      </w:rPr>
      <w:t>P:\ESP\ITU-R\CONF-R\CMR15\100\130ADD21ADD06S.docx</w:t>
    </w:r>
    <w:r>
      <w:fldChar w:fldCharType="end"/>
    </w:r>
    <w:r w:rsidR="009838B6" w:rsidRPr="009838B6">
      <w:rPr>
        <w:lang w:val="en-US"/>
      </w:rPr>
      <w:t xml:space="preserve"> (389029)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069F8">
      <w:t>30.10.15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838B6"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A27B7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130(Add.21)(Add.6)-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zelart, Yolanda">
    <w15:presenceInfo w15:providerId="AD" w15:userId="S-1-5-21-8740799-900759487-1415713722-4386"/>
  </w15:person>
  <w15:person w15:author="Spanish">
    <w15:presenceInfo w15:providerId="None" w15:userId="Spanish"/>
  </w15:person>
  <w15:person w15:author="Pons Calatayud, Jose Tomas">
    <w15:presenceInfo w15:providerId="AD" w15:userId="S-1-5-21-8740799-900759487-1415713722-6474"/>
  </w15:person>
  <w15:person w15:author="Christe-Baldan, Susana">
    <w15:presenceInfo w15:providerId="AD" w15:userId="S-1-5-21-8740799-900759487-1415713722-6122"/>
  </w15:person>
  <w15:person w15:author="Saez Grau, Ricardo">
    <w15:presenceInfo w15:providerId="AD" w15:userId="S-1-5-21-8740799-900759487-1415713722-354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06F7B"/>
    <w:rsid w:val="0002785D"/>
    <w:rsid w:val="00087AE8"/>
    <w:rsid w:val="000A5B9A"/>
    <w:rsid w:val="000D3DF1"/>
    <w:rsid w:val="000E5BF9"/>
    <w:rsid w:val="000F0E6D"/>
    <w:rsid w:val="00107B0D"/>
    <w:rsid w:val="00121170"/>
    <w:rsid w:val="00123CC5"/>
    <w:rsid w:val="0015142D"/>
    <w:rsid w:val="001616DC"/>
    <w:rsid w:val="00163962"/>
    <w:rsid w:val="0018759B"/>
    <w:rsid w:val="00191A97"/>
    <w:rsid w:val="001A083F"/>
    <w:rsid w:val="001B1FCB"/>
    <w:rsid w:val="001C41FA"/>
    <w:rsid w:val="001E2B52"/>
    <w:rsid w:val="001E3F27"/>
    <w:rsid w:val="001F0FDE"/>
    <w:rsid w:val="00232E83"/>
    <w:rsid w:val="00236D2A"/>
    <w:rsid w:val="00255F12"/>
    <w:rsid w:val="00262C09"/>
    <w:rsid w:val="002A791F"/>
    <w:rsid w:val="002C1B26"/>
    <w:rsid w:val="002C5D6C"/>
    <w:rsid w:val="002D7022"/>
    <w:rsid w:val="002E701F"/>
    <w:rsid w:val="002E7EC0"/>
    <w:rsid w:val="0030706D"/>
    <w:rsid w:val="003248A9"/>
    <w:rsid w:val="00324FFA"/>
    <w:rsid w:val="0032680B"/>
    <w:rsid w:val="00363A65"/>
    <w:rsid w:val="00372679"/>
    <w:rsid w:val="003B1E8C"/>
    <w:rsid w:val="003C2508"/>
    <w:rsid w:val="003D0AA3"/>
    <w:rsid w:val="00440B3A"/>
    <w:rsid w:val="0045384C"/>
    <w:rsid w:val="00454553"/>
    <w:rsid w:val="004577C1"/>
    <w:rsid w:val="00465751"/>
    <w:rsid w:val="0046666E"/>
    <w:rsid w:val="004B124A"/>
    <w:rsid w:val="004F36B0"/>
    <w:rsid w:val="005133B5"/>
    <w:rsid w:val="00532097"/>
    <w:rsid w:val="00566F29"/>
    <w:rsid w:val="00574510"/>
    <w:rsid w:val="0058350F"/>
    <w:rsid w:val="00583C7E"/>
    <w:rsid w:val="005D46FB"/>
    <w:rsid w:val="005F2605"/>
    <w:rsid w:val="005F3B0E"/>
    <w:rsid w:val="005F559C"/>
    <w:rsid w:val="0063285D"/>
    <w:rsid w:val="00654848"/>
    <w:rsid w:val="00662BA0"/>
    <w:rsid w:val="00692AAE"/>
    <w:rsid w:val="00693A66"/>
    <w:rsid w:val="006957FE"/>
    <w:rsid w:val="006D6E67"/>
    <w:rsid w:val="006E1A13"/>
    <w:rsid w:val="00701C20"/>
    <w:rsid w:val="00702F3D"/>
    <w:rsid w:val="0070518E"/>
    <w:rsid w:val="007069F8"/>
    <w:rsid w:val="007354E9"/>
    <w:rsid w:val="00765578"/>
    <w:rsid w:val="0077084A"/>
    <w:rsid w:val="00790F0F"/>
    <w:rsid w:val="007952C7"/>
    <w:rsid w:val="007C0B95"/>
    <w:rsid w:val="007C2317"/>
    <w:rsid w:val="007D330A"/>
    <w:rsid w:val="007F791E"/>
    <w:rsid w:val="008147C4"/>
    <w:rsid w:val="00843441"/>
    <w:rsid w:val="008577E9"/>
    <w:rsid w:val="00866AE6"/>
    <w:rsid w:val="008750A8"/>
    <w:rsid w:val="008D6468"/>
    <w:rsid w:val="008E5AF2"/>
    <w:rsid w:val="0090121B"/>
    <w:rsid w:val="009144C9"/>
    <w:rsid w:val="0094091F"/>
    <w:rsid w:val="00950A62"/>
    <w:rsid w:val="00973754"/>
    <w:rsid w:val="00982EB1"/>
    <w:rsid w:val="009838B6"/>
    <w:rsid w:val="009A27B7"/>
    <w:rsid w:val="009C0BED"/>
    <w:rsid w:val="009E0381"/>
    <w:rsid w:val="009E11EC"/>
    <w:rsid w:val="009F11AE"/>
    <w:rsid w:val="00A118DB"/>
    <w:rsid w:val="00A17710"/>
    <w:rsid w:val="00A4450C"/>
    <w:rsid w:val="00AA5E6C"/>
    <w:rsid w:val="00AE5677"/>
    <w:rsid w:val="00AE658F"/>
    <w:rsid w:val="00AF2F78"/>
    <w:rsid w:val="00B239FA"/>
    <w:rsid w:val="00B46E50"/>
    <w:rsid w:val="00B52D55"/>
    <w:rsid w:val="00B6471B"/>
    <w:rsid w:val="00B67846"/>
    <w:rsid w:val="00B8288C"/>
    <w:rsid w:val="00BB0030"/>
    <w:rsid w:val="00BE2E80"/>
    <w:rsid w:val="00BE5EDD"/>
    <w:rsid w:val="00BE6A1F"/>
    <w:rsid w:val="00C126C4"/>
    <w:rsid w:val="00C46C8C"/>
    <w:rsid w:val="00C63EB5"/>
    <w:rsid w:val="00C854E1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EA503F"/>
    <w:rsid w:val="00F0212D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AC32DD03-6F66-491D-BC48-6DE54158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basedOn w:val="DefaultParagraphFont"/>
    <w:qFormat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link w:val="NoteChar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5F56"/>
  </w:style>
  <w:style w:type="character" w:customStyle="1" w:styleId="NoteChar">
    <w:name w:val="Note Char"/>
    <w:basedOn w:val="DefaultParagraphFont"/>
    <w:link w:val="Note"/>
    <w:rsid w:val="004C143A"/>
    <w:rPr>
      <w:rFonts w:ascii="Times New Roman" w:hAnsi="Times New Roman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rsid w:val="009E0381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R15-WRC15-C-0130!A21-A6!MSW-S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24427-BE3D-4208-BF6E-636CA4314AB6}">
  <ds:schemaRefs>
    <ds:schemaRef ds:uri="http://www.w3.org/XML/1998/namespace"/>
    <ds:schemaRef ds:uri="http://purl.org/dc/terms/"/>
    <ds:schemaRef ds:uri="http://schemas.microsoft.com/office/2006/documentManagement/types"/>
    <ds:schemaRef ds:uri="996b2e75-67fd-4955-a3b0-5ab9934cb50b"/>
    <ds:schemaRef ds:uri="http://purl.org/dc/elements/1.1/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2F732E2-9033-4155-92A5-AD3A0A03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663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R15-WRC15-C-0130!A21-A6!MSW-S</vt:lpstr>
    </vt:vector>
  </TitlesOfParts>
  <Manager>Secretaría General - Pool</Manager>
  <Company>Unión Internacional de Telecomunicaciones (UIT)</Company>
  <LinksUpToDate>false</LinksUpToDate>
  <CharactersWithSpaces>4783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R15-WRC15-C-0130!A21-A6!MSW-S</dc:title>
  <dc:subject>Conferencia Mundial de Radiocomunicaciones - 2015</dc:subject>
  <dc:creator>Documents Proposals Manager (DPM)</dc:creator>
  <cp:keywords>DPM_v5.2015.10.230_prod</cp:keywords>
  <dc:description/>
  <cp:lastModifiedBy>Saez Grau, Ricardo</cp:lastModifiedBy>
  <cp:revision>23</cp:revision>
  <cp:lastPrinted>2003-02-19T20:20:00Z</cp:lastPrinted>
  <dcterms:created xsi:type="dcterms:W3CDTF">2015-10-30T09:54:00Z</dcterms:created>
  <dcterms:modified xsi:type="dcterms:W3CDTF">2015-10-30T23:24:00Z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