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7495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7495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74950" w:rsidRDefault="003E1608" w:rsidP="00174950">
            <w:pPr>
              <w:pStyle w:val="Adress"/>
              <w:framePr w:hSpace="0" w:wrap="auto" w:xAlign="left" w:yAlign="inline"/>
              <w:rPr>
                <w:rtl/>
              </w:rPr>
            </w:pPr>
            <w:r w:rsidRPr="00174950">
              <w:rPr>
                <w:rtl/>
              </w:rPr>
              <w:t xml:space="preserve">الإضافة </w:t>
            </w:r>
            <w:r w:rsidRPr="00174950">
              <w:t>10</w:t>
            </w:r>
            <w:r w:rsidRPr="00174950">
              <w:br/>
            </w:r>
            <w:r w:rsidRPr="00174950">
              <w:rPr>
                <w:rtl/>
              </w:rPr>
              <w:t xml:space="preserve">للوثيقة </w:t>
            </w:r>
            <w:r w:rsidR="00174950" w:rsidRPr="00174950">
              <w:t>130(Add.21)-A</w:t>
            </w:r>
          </w:p>
        </w:tc>
      </w:tr>
      <w:tr w:rsidR="00764079" w:rsidTr="003E1608">
        <w:trPr>
          <w:cantSplit/>
        </w:trPr>
        <w:tc>
          <w:tcPr>
            <w:tcW w:w="6619" w:type="dxa"/>
            <w:shd w:val="clear" w:color="auto" w:fill="auto"/>
          </w:tcPr>
          <w:p w:rsidR="00764079" w:rsidRPr="00174950" w:rsidRDefault="00764079" w:rsidP="00D44350">
            <w:pPr>
              <w:pStyle w:val="Adress"/>
              <w:framePr w:hSpace="0" w:wrap="auto" w:xAlign="left" w:yAlign="inline"/>
              <w:rPr>
                <w:rtl/>
              </w:rPr>
            </w:pPr>
          </w:p>
        </w:tc>
        <w:tc>
          <w:tcPr>
            <w:tcW w:w="3053" w:type="dxa"/>
            <w:shd w:val="clear" w:color="auto" w:fill="auto"/>
            <w:vAlign w:val="center"/>
          </w:tcPr>
          <w:p w:rsidR="00764079" w:rsidRPr="00174950" w:rsidRDefault="00764079" w:rsidP="00D44350">
            <w:pPr>
              <w:pStyle w:val="Adress"/>
              <w:framePr w:hSpace="0" w:wrap="auto" w:xAlign="left" w:yAlign="inline"/>
              <w:rPr>
                <w:rtl/>
              </w:rPr>
            </w:pPr>
            <w:r w:rsidRPr="00174950">
              <w:rPr>
                <w:rFonts w:eastAsia="SimSun"/>
              </w:rPr>
              <w:t>16</w:t>
            </w:r>
            <w:r w:rsidRPr="00174950">
              <w:rPr>
                <w:rFonts w:eastAsia="SimSun"/>
                <w:rtl/>
              </w:rPr>
              <w:t xml:space="preserve"> أكتوبر </w:t>
            </w:r>
            <w:r w:rsidRPr="00174950">
              <w:rPr>
                <w:rFonts w:eastAsia="SimSun"/>
              </w:rPr>
              <w:t>2015</w:t>
            </w:r>
          </w:p>
        </w:tc>
      </w:tr>
      <w:tr w:rsidR="00764079" w:rsidTr="003E1608">
        <w:trPr>
          <w:cantSplit/>
        </w:trPr>
        <w:tc>
          <w:tcPr>
            <w:tcW w:w="6619" w:type="dxa"/>
          </w:tcPr>
          <w:p w:rsidR="00764079" w:rsidRPr="00174950" w:rsidRDefault="00764079" w:rsidP="00D44350">
            <w:pPr>
              <w:pStyle w:val="Adress"/>
              <w:framePr w:hSpace="0" w:wrap="auto" w:xAlign="left" w:yAlign="inline"/>
              <w:rPr>
                <w:rFonts w:eastAsia="SimSun" w:hint="eastAsia"/>
                <w:rtl/>
              </w:rPr>
            </w:pPr>
          </w:p>
        </w:tc>
        <w:tc>
          <w:tcPr>
            <w:tcW w:w="3053" w:type="dxa"/>
            <w:vAlign w:val="center"/>
          </w:tcPr>
          <w:p w:rsidR="00764079" w:rsidRPr="00174950" w:rsidRDefault="00764079" w:rsidP="00D44350">
            <w:pPr>
              <w:pStyle w:val="Adress"/>
              <w:framePr w:hSpace="0" w:wrap="auto" w:xAlign="left" w:yAlign="inline"/>
              <w:rPr>
                <w:rFonts w:eastAsia="SimSun" w:hint="eastAsia"/>
              </w:rPr>
            </w:pPr>
            <w:r w:rsidRPr="0017495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6F13A8" w:rsidRDefault="00764079" w:rsidP="00D44350">
            <w:pPr>
              <w:pStyle w:val="Source"/>
              <w:rPr>
                <w:spacing w:val="-4"/>
                <w:rtl/>
              </w:rPr>
            </w:pPr>
            <w:r w:rsidRPr="006F13A8">
              <w:rPr>
                <w:spacing w:val="-4"/>
                <w:rtl/>
              </w:rPr>
              <w:t>جمهورية أنغولا/جمهورية بوتسوانا/جمهورية الكونغو الديمقراطية/مملكة ليسوتو/</w:t>
            </w:r>
            <w:r w:rsidR="006F13A8">
              <w:rPr>
                <w:spacing w:val="-4"/>
                <w:rtl/>
              </w:rPr>
              <w:br/>
            </w:r>
            <w:r w:rsidRPr="006F13A8">
              <w:rPr>
                <w:spacing w:val="-4"/>
                <w:rtl/>
              </w:rPr>
              <w:t>جمهورية موريشيوس/جمهورية مدغشقر/جمهورية موزامبيق/ملاوي/</w:t>
            </w:r>
            <w:r w:rsidR="006F13A8">
              <w:rPr>
                <w:spacing w:val="-4"/>
                <w:rtl/>
              </w:rPr>
              <w:br/>
            </w:r>
            <w:r w:rsidRPr="006F13A8">
              <w:rPr>
                <w:spacing w:val="-4"/>
                <w:rtl/>
              </w:rPr>
              <w:t>جمهورية ناميبيا/جمهورية سيشيل/جمهورية جنوب إفريقيا/مملكة سوازيلاند/</w:t>
            </w:r>
            <w:r w:rsidR="006F13A8">
              <w:rPr>
                <w:spacing w:val="-4"/>
                <w:rtl/>
              </w:rPr>
              <w:br/>
            </w:r>
            <w:r w:rsidRPr="006F13A8">
              <w:rPr>
                <w:spacing w:val="-4"/>
                <w:rtl/>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174950"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174950">
              <w:rPr>
                <w:rFonts w:asciiTheme="majorBidi" w:hAnsiTheme="majorBidi" w:cstheme="majorBidi"/>
                <w:szCs w:val="28"/>
                <w:rtl/>
              </w:rPr>
              <w:t>7(J)</w:t>
            </w:r>
            <w:r w:rsidRPr="008204AC">
              <w:rPr>
                <w:rtl/>
              </w:rPr>
              <w:t xml:space="preserve"> من جدول الأعمال</w:t>
            </w:r>
          </w:p>
        </w:tc>
      </w:tr>
    </w:tbl>
    <w:p w:rsidR="001D597A" w:rsidRPr="00431196" w:rsidRDefault="00E6663D" w:rsidP="001336AC">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BC3BBF">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1336AC">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1336AC">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BC3BBF">
        <w:rPr>
          <w:rFonts w:eastAsia="SimSun" w:hint="cs"/>
          <w:rtl/>
        </w:rPr>
        <w:t>ّ</w:t>
      </w:r>
      <w:r w:rsidRPr="00431196">
        <w:rPr>
          <w:rFonts w:eastAsia="SimSun" w:hint="cs"/>
          <w:rtl/>
        </w:rPr>
        <w:t>ال والاقتصادي للترددات الراديوية وأي مدارات مرتبطة بها، بما</w:t>
      </w:r>
      <w:r w:rsidR="00BC3BBF">
        <w:rPr>
          <w:rFonts w:eastAsia="SimSun" w:hint="eastAsia"/>
          <w:rtl/>
        </w:rPr>
        <w:t> </w:t>
      </w:r>
      <w:r w:rsidRPr="00431196">
        <w:rPr>
          <w:rFonts w:eastAsia="SimSun" w:hint="cs"/>
          <w:rtl/>
        </w:rPr>
        <w:t>فيها مدار السواتل المستقرة بالنسبة إلى الأرض؛</w:t>
      </w:r>
    </w:p>
    <w:p w:rsidR="001D597A" w:rsidRPr="00431196" w:rsidRDefault="00E6663D" w:rsidP="00BC3BBF">
      <w:pPr>
        <w:rPr>
          <w:rFonts w:eastAsia="SimSun"/>
          <w:lang w:bidi="ar-EG"/>
        </w:rPr>
      </w:pPr>
      <w:r w:rsidRPr="00431196">
        <w:rPr>
          <w:rFonts w:eastAsia="SimSun"/>
        </w:rPr>
        <w:t>(J)7</w:t>
      </w:r>
      <w:r w:rsidRPr="00431196">
        <w:rPr>
          <w:rFonts w:eastAsia="SimSun"/>
        </w:rPr>
        <w:tab/>
      </w:r>
      <w:r w:rsidRPr="00431196">
        <w:rPr>
          <w:rFonts w:eastAsia="SimSun" w:hint="cs"/>
          <w:rtl/>
          <w:lang w:bidi="ar-EG"/>
        </w:rPr>
        <w:t>المسألة</w:t>
      </w:r>
      <w:r w:rsidRPr="00431196">
        <w:rPr>
          <w:rFonts w:eastAsia="SimSun"/>
          <w:rtl/>
          <w:lang w:bidi="ar-EG"/>
        </w:rPr>
        <w:t xml:space="preserve"> </w:t>
      </w:r>
      <w:r w:rsidRPr="00431196">
        <w:rPr>
          <w:rFonts w:eastAsia="SimSun"/>
          <w:lang w:bidi="ar-SY"/>
        </w:rPr>
        <w:t>J</w:t>
      </w:r>
      <w:r w:rsidRPr="00431196">
        <w:rPr>
          <w:rFonts w:eastAsia="SimSun"/>
          <w:rtl/>
          <w:lang w:bidi="ar-EG"/>
        </w:rPr>
        <w:t xml:space="preserve"> </w:t>
      </w:r>
      <w:r w:rsidRPr="00431196">
        <w:rPr>
          <w:rFonts w:eastAsia="SimSun" w:hint="cs"/>
          <w:rtl/>
          <w:lang w:bidi="ar-EG"/>
        </w:rPr>
        <w:t>-</w:t>
      </w:r>
      <w:r w:rsidRPr="00431196">
        <w:rPr>
          <w:rFonts w:eastAsia="SimSun"/>
          <w:rtl/>
          <w:lang w:bidi="ar-EG"/>
        </w:rPr>
        <w:t xml:space="preserve"> </w:t>
      </w:r>
      <w:r w:rsidRPr="00431196">
        <w:rPr>
          <w:rFonts w:eastAsia="SimSun" w:hint="cs"/>
          <w:rtl/>
        </w:rPr>
        <w:t>إلغاء</w:t>
      </w:r>
      <w:r w:rsidRPr="00431196">
        <w:rPr>
          <w:rFonts w:eastAsia="SimSun"/>
          <w:rtl/>
          <w:lang w:bidi="ar-EG"/>
        </w:rPr>
        <w:t xml:space="preserve"> </w:t>
      </w:r>
      <w:r w:rsidRPr="00431196">
        <w:rPr>
          <w:rFonts w:eastAsia="SimSun" w:hint="cs"/>
          <w:rtl/>
          <w:lang w:bidi="ar-EG"/>
        </w:rPr>
        <w:t>العلاقة</w:t>
      </w:r>
      <w:r w:rsidRPr="00431196">
        <w:rPr>
          <w:rFonts w:eastAsia="SimSun"/>
          <w:rtl/>
          <w:lang w:bidi="ar-EG"/>
        </w:rPr>
        <w:t xml:space="preserve"> </w:t>
      </w:r>
      <w:r w:rsidRPr="00431196">
        <w:rPr>
          <w:rFonts w:eastAsia="SimSun" w:hint="cs"/>
          <w:rtl/>
          <w:lang w:bidi="ar-EG"/>
        </w:rPr>
        <w:t>بين</w:t>
      </w:r>
      <w:r w:rsidRPr="00431196">
        <w:rPr>
          <w:rFonts w:eastAsia="SimSun"/>
          <w:rtl/>
          <w:lang w:bidi="ar-EG"/>
        </w:rPr>
        <w:t xml:space="preserve"> </w:t>
      </w:r>
      <w:r w:rsidRPr="00431196">
        <w:rPr>
          <w:rFonts w:eastAsia="SimSun" w:hint="cs"/>
          <w:rtl/>
          <w:lang w:bidi="ar-EG"/>
        </w:rPr>
        <w:t>تاريخ</w:t>
      </w:r>
      <w:r w:rsidRPr="00431196">
        <w:rPr>
          <w:rFonts w:eastAsia="SimSun"/>
          <w:rtl/>
          <w:lang w:bidi="ar-EG"/>
        </w:rPr>
        <w:t xml:space="preserve"> </w:t>
      </w:r>
      <w:r w:rsidRPr="00431196">
        <w:rPr>
          <w:rFonts w:eastAsia="SimSun" w:hint="cs"/>
          <w:rtl/>
          <w:lang w:bidi="ar-EG"/>
        </w:rPr>
        <w:t>استلام</w:t>
      </w:r>
      <w:r w:rsidRPr="00431196">
        <w:rPr>
          <w:rFonts w:eastAsia="SimSun"/>
          <w:rtl/>
          <w:lang w:bidi="ar-EG"/>
        </w:rPr>
        <w:t xml:space="preserve"> </w:t>
      </w:r>
      <w:r w:rsidRPr="00431196">
        <w:rPr>
          <w:rFonts w:eastAsia="SimSun" w:hint="cs"/>
          <w:rtl/>
          <w:lang w:bidi="ar-EG"/>
        </w:rPr>
        <w:t>معلومات</w:t>
      </w:r>
      <w:r w:rsidRPr="00431196">
        <w:rPr>
          <w:rFonts w:eastAsia="SimSun"/>
          <w:rtl/>
          <w:lang w:bidi="ar-EG"/>
        </w:rPr>
        <w:t xml:space="preserve"> </w:t>
      </w:r>
      <w:r w:rsidRPr="00431196">
        <w:rPr>
          <w:rFonts w:eastAsia="SimSun" w:hint="cs"/>
          <w:rtl/>
          <w:lang w:bidi="ar-EG"/>
        </w:rPr>
        <w:t>التبليغ</w:t>
      </w:r>
      <w:r w:rsidRPr="00431196">
        <w:rPr>
          <w:rFonts w:eastAsia="SimSun"/>
          <w:rtl/>
          <w:lang w:bidi="ar-EG"/>
        </w:rPr>
        <w:t xml:space="preserve"> </w:t>
      </w:r>
      <w:r w:rsidRPr="00431196">
        <w:rPr>
          <w:rFonts w:eastAsia="SimSun" w:hint="cs"/>
          <w:rtl/>
          <w:lang w:bidi="ar-EG"/>
        </w:rPr>
        <w:t>وتاريخ</w:t>
      </w:r>
      <w:r w:rsidRPr="00431196">
        <w:rPr>
          <w:rFonts w:eastAsia="SimSun"/>
          <w:rtl/>
          <w:lang w:bidi="ar-EG"/>
        </w:rPr>
        <w:t xml:space="preserve"> </w:t>
      </w:r>
      <w:r w:rsidRPr="00431196">
        <w:rPr>
          <w:rFonts w:eastAsia="SimSun" w:hint="cs"/>
          <w:rtl/>
        </w:rPr>
        <w:t>الوضع</w:t>
      </w:r>
      <w:r w:rsidRPr="00431196">
        <w:rPr>
          <w:rFonts w:eastAsia="SimSun"/>
          <w:rtl/>
          <w:lang w:bidi="ar-EG"/>
        </w:rPr>
        <w:t xml:space="preserve"> </w:t>
      </w:r>
      <w:r w:rsidRPr="00431196">
        <w:rPr>
          <w:rFonts w:eastAsia="SimSun" w:hint="cs"/>
          <w:rtl/>
          <w:lang w:bidi="ar-EG"/>
        </w:rPr>
        <w:t>في</w:t>
      </w:r>
      <w:r w:rsidRPr="00431196">
        <w:rPr>
          <w:rFonts w:eastAsia="SimSun" w:hint="eastAsia"/>
          <w:rtl/>
          <w:lang w:bidi="ar-EG"/>
        </w:rPr>
        <w:t> </w:t>
      </w:r>
      <w:r w:rsidRPr="00431196">
        <w:rPr>
          <w:rFonts w:eastAsia="SimSun" w:hint="cs"/>
          <w:rtl/>
          <w:lang w:bidi="ar-EG"/>
        </w:rPr>
        <w:t>الخدمة</w:t>
      </w:r>
      <w:r w:rsidRPr="00431196">
        <w:rPr>
          <w:rFonts w:eastAsia="SimSun"/>
          <w:rtl/>
          <w:lang w:bidi="ar-EG"/>
        </w:rPr>
        <w:t xml:space="preserve"> </w:t>
      </w:r>
      <w:r w:rsidRPr="00431196">
        <w:rPr>
          <w:rFonts w:eastAsia="SimSun" w:hint="cs"/>
          <w:rtl/>
          <w:lang w:bidi="ar-EG"/>
        </w:rPr>
        <w:t>في</w:t>
      </w:r>
      <w:r w:rsidRPr="00431196">
        <w:rPr>
          <w:rFonts w:eastAsia="SimSun" w:hint="eastAsia"/>
          <w:rtl/>
          <w:lang w:bidi="ar-EG"/>
        </w:rPr>
        <w:t> </w:t>
      </w:r>
      <w:r w:rsidRPr="00431196">
        <w:rPr>
          <w:rFonts w:eastAsia="SimSun" w:hint="cs"/>
          <w:rtl/>
          <w:lang w:bidi="ar-EG"/>
        </w:rPr>
        <w:t>الرقم</w:t>
      </w:r>
      <w:r w:rsidR="00BC3BBF">
        <w:rPr>
          <w:rFonts w:eastAsia="SimSun" w:hint="cs"/>
          <w:rtl/>
          <w:lang w:bidi="ar-EG"/>
        </w:rPr>
        <w:t> </w:t>
      </w:r>
      <w:r w:rsidRPr="00431196">
        <w:rPr>
          <w:rFonts w:eastAsia="SimSun"/>
          <w:b/>
          <w:bCs/>
          <w:lang w:bidi="ar-SY"/>
        </w:rPr>
        <w:t>44B.11</w:t>
      </w:r>
      <w:r w:rsidRPr="00431196">
        <w:rPr>
          <w:rFonts w:eastAsia="SimSun" w:hint="cs"/>
          <w:rtl/>
          <w:lang w:bidi="ar-EG"/>
        </w:rPr>
        <w:t xml:space="preserve"> من لوائح</w:t>
      </w:r>
      <w:r w:rsidR="00BC3BBF">
        <w:rPr>
          <w:rFonts w:eastAsia="SimSun" w:hint="eastAsia"/>
          <w:rtl/>
          <w:lang w:bidi="ar-EG"/>
        </w:rPr>
        <w:t> </w:t>
      </w:r>
      <w:r w:rsidRPr="00431196">
        <w:rPr>
          <w:rFonts w:eastAsia="SimSun" w:hint="cs"/>
          <w:rtl/>
          <w:lang w:bidi="ar-EG"/>
        </w:rPr>
        <w:t>الراديو</w:t>
      </w:r>
    </w:p>
    <w:p w:rsidR="00F16602" w:rsidRDefault="00174950" w:rsidP="00174950">
      <w:pPr>
        <w:pStyle w:val="Headingb"/>
        <w:rPr>
          <w:rtl/>
        </w:rPr>
      </w:pPr>
      <w:r>
        <w:rPr>
          <w:rFonts w:hint="cs"/>
          <w:rtl/>
        </w:rPr>
        <w:t>مقدمة</w:t>
      </w:r>
    </w:p>
    <w:p w:rsidR="00174950" w:rsidRPr="005E1F01" w:rsidRDefault="00DC2540" w:rsidP="00BC3BBF">
      <w:pPr>
        <w:keepNext/>
        <w:keepLines/>
        <w:tabs>
          <w:tab w:val="clear" w:pos="1134"/>
          <w:tab w:val="left" w:pos="1701"/>
          <w:tab w:val="left" w:pos="1928"/>
          <w:tab w:val="left" w:pos="2268"/>
          <w:tab w:val="left" w:pos="2495"/>
          <w:tab w:val="left"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 w:hanging="1"/>
        <w:outlineLvl w:val="2"/>
        <w:rPr>
          <w:rFonts w:eastAsia="SimSun"/>
          <w:lang w:eastAsia="zh-CN" w:bidi="ar-EG"/>
        </w:rPr>
      </w:pPr>
      <w:r w:rsidRPr="00724A82">
        <w:rPr>
          <w:rFonts w:hint="cs"/>
          <w:rtl/>
          <w:lang w:eastAsia="zh-CN" w:bidi="ar-EG"/>
        </w:rPr>
        <w:t xml:space="preserve">تؤيد الدول الأعضاء في </w:t>
      </w:r>
      <w:r w:rsidR="00724A82">
        <w:rPr>
          <w:color w:val="000000"/>
          <w:rtl/>
        </w:rPr>
        <w:t>الجماعة الإنمائية للجنوب الإفريقي</w:t>
      </w:r>
      <w:r w:rsidR="0086109D">
        <w:rPr>
          <w:rFonts w:hint="cs"/>
          <w:color w:val="000000"/>
          <w:rtl/>
        </w:rPr>
        <w:t xml:space="preserve"> </w:t>
      </w:r>
      <w:r w:rsidR="0086109D">
        <w:rPr>
          <w:color w:val="000000"/>
        </w:rPr>
        <w:t>(SADC)</w:t>
      </w:r>
      <w:r w:rsidR="00724A82">
        <w:rPr>
          <w:color w:val="000000"/>
          <w:rtl/>
        </w:rPr>
        <w:t xml:space="preserve"> </w:t>
      </w:r>
      <w:r w:rsidR="005E1F01" w:rsidRPr="00724A82">
        <w:rPr>
          <w:rtl/>
          <w:lang w:eastAsia="zh-CN" w:bidi="ar-EG"/>
        </w:rPr>
        <w:t xml:space="preserve">الأسلوب </w:t>
      </w:r>
      <w:r w:rsidR="005E1F01" w:rsidRPr="00724A82">
        <w:rPr>
          <w:lang w:eastAsia="zh-CN" w:bidi="ar-SY"/>
        </w:rPr>
        <w:t>J1</w:t>
      </w:r>
      <w:r w:rsidRPr="00724A82">
        <w:rPr>
          <w:rFonts w:hint="cs"/>
          <w:rtl/>
          <w:lang w:eastAsia="zh-CN" w:bidi="ar-SY"/>
        </w:rPr>
        <w:t xml:space="preserve"> من تقرير الاجتماع التحضيري للمؤتمر</w:t>
      </w:r>
      <w:r w:rsidR="0086109D">
        <w:rPr>
          <w:rFonts w:hint="cs"/>
          <w:rtl/>
          <w:lang w:eastAsia="zh-CN" w:bidi="ar-SY"/>
        </w:rPr>
        <w:t xml:space="preserve"> الذي</w:t>
      </w:r>
      <w:r w:rsidR="00BC3BBF">
        <w:rPr>
          <w:rFonts w:hint="cs"/>
          <w:rtl/>
          <w:lang w:eastAsia="zh-CN" w:bidi="ar-SY"/>
        </w:rPr>
        <w:t xml:space="preserve"> </w:t>
      </w:r>
      <w:r w:rsidR="005E1F01" w:rsidRPr="005E1F01">
        <w:rPr>
          <w:rtl/>
          <w:lang w:eastAsia="zh-CN" w:bidi="ar-EG"/>
        </w:rPr>
        <w:t xml:space="preserve">يتمثل في أن تُلغى من الرقم </w:t>
      </w:r>
      <w:r w:rsidR="005E1F01" w:rsidRPr="005E1F01">
        <w:rPr>
          <w:lang w:eastAsia="zh-CN" w:bidi="ar-SY"/>
        </w:rPr>
        <w:t>44B.11</w:t>
      </w:r>
      <w:r w:rsidR="005E1F01" w:rsidRPr="005E1F01">
        <w:rPr>
          <w:rtl/>
          <w:lang w:eastAsia="zh-CN" w:bidi="ar-EG"/>
        </w:rPr>
        <w:t xml:space="preserve"> </w:t>
      </w:r>
      <w:r w:rsidR="005E1F01" w:rsidRPr="005E1F01">
        <w:rPr>
          <w:rFonts w:hint="cs"/>
          <w:rtl/>
          <w:lang w:eastAsia="zh-CN" w:bidi="ar-EG"/>
        </w:rPr>
        <w:t xml:space="preserve">من لوائح الراديو الحالة الوحيدة التي تكون فيها معلومات التبليغ عن تخصيص تردد لمحطة فضائية مستقرة بالنسبة إلى الأرض غير مطابقة للرقم </w:t>
      </w:r>
      <w:r w:rsidR="005E1F01" w:rsidRPr="005E1F01">
        <w:rPr>
          <w:lang w:eastAsia="zh-CN" w:bidi="ar-SY"/>
        </w:rPr>
        <w:t>44B.11</w:t>
      </w:r>
      <w:r w:rsidR="005E1F01" w:rsidRPr="005E1F01">
        <w:rPr>
          <w:rtl/>
          <w:lang w:eastAsia="zh-CN" w:bidi="ar-EG"/>
        </w:rPr>
        <w:t xml:space="preserve"> </w:t>
      </w:r>
      <w:r w:rsidR="005E1F01" w:rsidRPr="005E1F01">
        <w:rPr>
          <w:rFonts w:hint="cs"/>
          <w:rtl/>
          <w:lang w:eastAsia="zh-CN" w:bidi="ar-EG"/>
        </w:rPr>
        <w:t xml:space="preserve">من لوائح الراديو </w:t>
      </w:r>
      <w:r w:rsidR="0086109D">
        <w:rPr>
          <w:rFonts w:hint="cs"/>
          <w:rtl/>
          <w:lang w:eastAsia="zh-CN" w:bidi="ar-EG"/>
        </w:rPr>
        <w:t>ن</w:t>
      </w:r>
      <w:r w:rsidR="005E1F01" w:rsidRPr="005E1F01">
        <w:rPr>
          <w:rFonts w:hint="cs"/>
          <w:rtl/>
          <w:lang w:eastAsia="zh-CN" w:bidi="ar-EG"/>
        </w:rPr>
        <w:t xml:space="preserve">ظراً </w:t>
      </w:r>
      <w:r w:rsidR="00B10CE5">
        <w:rPr>
          <w:rFonts w:hint="cs"/>
          <w:rtl/>
          <w:lang w:eastAsia="zh-CN" w:bidi="ar-EG"/>
        </w:rPr>
        <w:t>للالتزام</w:t>
      </w:r>
      <w:r w:rsidR="005E1F01" w:rsidRPr="005E1F01">
        <w:rPr>
          <w:rFonts w:hint="cs"/>
          <w:rtl/>
          <w:lang w:eastAsia="zh-CN" w:bidi="ar-EG"/>
        </w:rPr>
        <w:t xml:space="preserve"> </w:t>
      </w:r>
      <w:r w:rsidR="00B10CE5">
        <w:rPr>
          <w:rFonts w:hint="cs"/>
          <w:rtl/>
          <w:lang w:eastAsia="zh-CN" w:bidi="ar-EG"/>
        </w:rPr>
        <w:t>ب</w:t>
      </w:r>
      <w:r w:rsidR="005E1F01" w:rsidRPr="005E1F01">
        <w:rPr>
          <w:rFonts w:hint="cs"/>
          <w:rtl/>
          <w:lang w:eastAsia="zh-CN" w:bidi="ar-EG"/>
        </w:rPr>
        <w:t xml:space="preserve">تأكيد تاريخ الوضع في الخدمة المبلغ عنه في غضون </w:t>
      </w:r>
      <w:r w:rsidR="005E1F01" w:rsidRPr="005E1F01">
        <w:rPr>
          <w:lang w:eastAsia="zh-CN" w:bidi="ar-SY"/>
        </w:rPr>
        <w:t>120</w:t>
      </w:r>
      <w:r w:rsidR="005E1F01" w:rsidRPr="005E1F01">
        <w:rPr>
          <w:rtl/>
          <w:lang w:eastAsia="zh-CN" w:bidi="ar-EG"/>
        </w:rPr>
        <w:t xml:space="preserve"> يوماً من هذا التاريخ.</w:t>
      </w:r>
    </w:p>
    <w:p w:rsidR="002919E1" w:rsidRPr="002919E1" w:rsidRDefault="008F4626" w:rsidP="00531DC7">
      <w:pPr>
        <w:rPr>
          <w:noProof/>
          <w:rtl/>
        </w:rPr>
      </w:pPr>
      <w:r w:rsidRPr="002919E1">
        <w:rPr>
          <w:rtl/>
        </w:rPr>
        <w:br w:type="page"/>
      </w:r>
    </w:p>
    <w:p w:rsidR="009F37C9" w:rsidRPr="00620278" w:rsidRDefault="00E6663D" w:rsidP="00D02A9E">
      <w:pPr>
        <w:pStyle w:val="ArtNo"/>
        <w:rPr>
          <w:rtl/>
        </w:rPr>
      </w:pPr>
      <w:r w:rsidRPr="00620278">
        <w:rPr>
          <w:rtl/>
        </w:rPr>
        <w:lastRenderedPageBreak/>
        <w:t xml:space="preserve">المـادة </w:t>
      </w:r>
      <w:r w:rsidRPr="00476D6B">
        <w:rPr>
          <w:rStyle w:val="href"/>
        </w:rPr>
        <w:t>11</w:t>
      </w:r>
    </w:p>
    <w:p w:rsidR="009F37C9" w:rsidRPr="00620278" w:rsidRDefault="00E6663D"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5B5F14">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E6663D"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6F526E" w:rsidRPr="00DC2540" w:rsidRDefault="00E6663D">
      <w:pPr>
        <w:pStyle w:val="Proposal"/>
        <w:rPr>
          <w:spacing w:val="-18"/>
          <w:rtl/>
        </w:rPr>
      </w:pPr>
      <w:r w:rsidRPr="00DC2540">
        <w:rPr>
          <w:spacing w:val="-18"/>
        </w:rPr>
        <w:t>MOD</w:t>
      </w:r>
      <w:r w:rsidRPr="00DC2540">
        <w:rPr>
          <w:spacing w:val="-18"/>
        </w:rPr>
        <w:tab/>
        <w:t>AGL/BOT/COD/LSO/MAU/MDG/MOZ/MWI/NMB/SEY/AFS/SWZ/TZA/ZMB/ZWE/130A21A10/1</w:t>
      </w:r>
    </w:p>
    <w:p w:rsidR="009F37C9" w:rsidRDefault="00E6663D" w:rsidP="00A82439">
      <w:pPr>
        <w:rPr>
          <w:rtl/>
          <w:lang w:bidi="ar-EG"/>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ins w:id="2" w:author="Rami, Nadia" w:date="2015-10-30T22:36:00Z">
        <w:r w:rsidR="00A82439" w:rsidRPr="00E6663D">
          <w:rPr>
            <w:spacing w:val="6"/>
            <w:vertAlign w:val="superscript"/>
          </w:rPr>
          <w:t>21</w:t>
        </w:r>
        <w:r w:rsidR="00A82439" w:rsidRPr="00E6663D">
          <w:rPr>
            <w:i/>
            <w:iCs/>
            <w:spacing w:val="6"/>
            <w:vertAlign w:val="superscript"/>
            <w:rtl/>
            <w:lang w:bidi="ar-EG"/>
          </w:rPr>
          <w:t>مكررا</w:t>
        </w:r>
      </w:ins>
      <w:r w:rsidR="005B5F14">
        <w:rPr>
          <w:rFonts w:hint="cs"/>
          <w:i/>
          <w:iCs/>
          <w:spacing w:val="6"/>
          <w:vertAlign w:val="superscript"/>
          <w:rtl/>
          <w:lang w:bidi="ar-EG"/>
        </w:rPr>
        <w:t>ً</w:t>
      </w:r>
      <w:r w:rsidRPr="001538EE">
        <w:rPr>
          <w:rFonts w:hint="cs"/>
          <w:rtl/>
        </w:rPr>
        <w:t>.</w:t>
      </w:r>
      <w:r w:rsidRPr="00FD0956">
        <w:rPr>
          <w:sz w:val="16"/>
          <w:szCs w:val="24"/>
        </w:rPr>
        <w:t xml:space="preserve"> (WRC-</w:t>
      </w:r>
      <w:del w:id="3" w:author="Rami, Nadia" w:date="2015-10-30T22:34:00Z">
        <w:r w:rsidRPr="00FD0956" w:rsidDel="00B10CE5">
          <w:rPr>
            <w:sz w:val="16"/>
            <w:szCs w:val="24"/>
          </w:rPr>
          <w:delText>12</w:delText>
        </w:r>
      </w:del>
      <w:ins w:id="4" w:author="Rami, Nadia" w:date="2015-10-30T22:34:00Z">
        <w:r w:rsidR="00B10CE5">
          <w:rPr>
            <w:sz w:val="16"/>
            <w:szCs w:val="24"/>
          </w:rPr>
          <w:t>15</w:t>
        </w:r>
      </w:ins>
      <w:r w:rsidRPr="00FD0956">
        <w:rPr>
          <w:sz w:val="16"/>
          <w:szCs w:val="24"/>
        </w:rPr>
        <w:t>)    </w:t>
      </w:r>
    </w:p>
    <w:p w:rsidR="00B10CE5" w:rsidRPr="00B17F8E" w:rsidRDefault="00B10CE5" w:rsidP="00B17F8E">
      <w:pPr>
        <w:pStyle w:val="Reasons"/>
        <w:rPr>
          <w:b w:val="0"/>
          <w:bCs w:val="0"/>
          <w:rtl/>
          <w:lang w:bidi="ar-EG"/>
        </w:rPr>
      </w:pPr>
      <w:r w:rsidRPr="00E857D0">
        <w:rPr>
          <w:rFonts w:hint="cs"/>
          <w:rtl/>
          <w:lang w:bidi="ar-EG"/>
        </w:rPr>
        <w:t>الأسباب:</w:t>
      </w:r>
      <w:r>
        <w:rPr>
          <w:rFonts w:hint="cs"/>
          <w:rtl/>
          <w:lang w:bidi="ar-EG"/>
        </w:rPr>
        <w:t xml:space="preserve"> </w:t>
      </w:r>
      <w:r w:rsidRPr="00B17F8E">
        <w:rPr>
          <w:rFonts w:hint="cs"/>
          <w:b w:val="0"/>
          <w:bCs w:val="0"/>
          <w:rtl/>
          <w:lang w:bidi="ar-EG"/>
        </w:rPr>
        <w:t>تحسين اللوائح المتعلقة بالخدمات الساتلية.</w:t>
      </w:r>
    </w:p>
    <w:p w:rsidR="006F526E" w:rsidRDefault="00E6663D">
      <w:pPr>
        <w:pStyle w:val="Proposal"/>
        <w:rPr>
          <w:spacing w:val="-18"/>
          <w:rtl/>
        </w:rPr>
      </w:pPr>
      <w:r w:rsidRPr="00DC2540">
        <w:rPr>
          <w:spacing w:val="-18"/>
        </w:rPr>
        <w:t>ADD</w:t>
      </w:r>
      <w:r w:rsidRPr="00DC2540">
        <w:rPr>
          <w:spacing w:val="-18"/>
        </w:rPr>
        <w:tab/>
        <w:t>AGL/BOT/COD/LSO/MAU/MDG/MOZ/MWI/NMB/SEY/AFS/SWZ/TZA/ZMB/ZWE/130A21A10/2</w:t>
      </w:r>
    </w:p>
    <w:p w:rsidR="009D25A6" w:rsidRPr="009D25A6" w:rsidRDefault="009D25A6" w:rsidP="009D25A6">
      <w:pPr>
        <w:rPr>
          <w:lang w:bidi="ar-EG"/>
        </w:rPr>
      </w:pPr>
      <w:r w:rsidRPr="009D25A6">
        <w:rPr>
          <w:rtl/>
          <w:lang w:bidi="ar-EG"/>
        </w:rPr>
        <w:t>_______________</w:t>
      </w:r>
    </w:p>
    <w:p w:rsidR="00993482" w:rsidRPr="00120604" w:rsidRDefault="00E6663D" w:rsidP="00120604">
      <w:pPr>
        <w:pStyle w:val="Note"/>
        <w:rPr>
          <w:b w:val="0"/>
          <w:bCs w:val="0"/>
          <w:rtl/>
        </w:rPr>
      </w:pPr>
      <w:ins w:id="5" w:author="Al-Midani, Mohammad Haitham" w:date="2015-04-11T00:14:00Z">
        <w:r w:rsidRPr="00E6663D">
          <w:rPr>
            <w:spacing w:val="6"/>
            <w:vertAlign w:val="superscript"/>
          </w:rPr>
          <w:t>21</w:t>
        </w:r>
        <w:r w:rsidRPr="00E6663D">
          <w:rPr>
            <w:i/>
            <w:iCs/>
            <w:spacing w:val="6"/>
            <w:vertAlign w:val="superscript"/>
            <w:rtl/>
          </w:rPr>
          <w:t>مكرراً</w:t>
        </w:r>
      </w:ins>
      <w:r w:rsidRPr="00E6663D">
        <w:rPr>
          <w:rFonts w:ascii="Times New Roman Bold" w:hAnsi="Times New Roman Bold" w:cs="Times New Roman Bold" w:hint="cs"/>
          <w:rtl/>
        </w:rPr>
        <w:t xml:space="preserve"> </w:t>
      </w:r>
      <w:r w:rsidRPr="00391C2E">
        <w:t>1.44B.11</w:t>
      </w:r>
      <w:r w:rsidRPr="00120604">
        <w:rPr>
          <w:b w:val="0"/>
          <w:bCs w:val="0"/>
          <w:rtl/>
        </w:rPr>
        <w:tab/>
      </w:r>
      <w:r w:rsidRPr="00120604">
        <w:rPr>
          <w:rFonts w:hint="cs"/>
          <w:b w:val="0"/>
          <w:bCs w:val="0"/>
          <w:rtl/>
        </w:rPr>
        <w:t xml:space="preserve">     </w:t>
      </w:r>
      <w:r w:rsidRPr="00120604">
        <w:rPr>
          <w:b w:val="0"/>
          <w:bCs w:val="0"/>
          <w:rtl/>
        </w:rPr>
        <w:t xml:space="preserve">يعتبر أيضاً تخصيص تردد لمحطة فضائية مستقرة بالنسبة إلى الأرض مع تاريخ وضع في الخدمة مبلغ عنه قبل تاريخ استلام معلومات التبليغ بفترة تزيد على </w:t>
      </w:r>
      <w:r w:rsidRPr="00120604">
        <w:rPr>
          <w:b w:val="0"/>
          <w:bCs w:val="0"/>
        </w:rPr>
        <w:t>120</w:t>
      </w:r>
      <w:r w:rsidRPr="00120604">
        <w:rPr>
          <w:b w:val="0"/>
          <w:bCs w:val="0"/>
          <w:rtl/>
        </w:rPr>
        <w:t xml:space="preserve"> يوماً موضوعاً في الخدمة إذا أكدت الإدارة المبلِّغة عند تقديم معلومات التبليغ عن هذا التخصيص، أن محطة فضائية في مدار مستقر بالنسبة إلى الأرض قادرة على إرسال أو استقبال تخصيص التردد هذا قد وضعت في الموقع المداري وظلت فيه لمدة متواصلة اعتباراً من تاريخ الوضع في الخدمة المبلغ عنه إلى تاريخ استلام معلومات التبليغ عن تخصيص التردد هذا.</w:t>
      </w:r>
    </w:p>
    <w:p w:rsidR="00993482" w:rsidRPr="00925084" w:rsidRDefault="00993482" w:rsidP="00BC4F34">
      <w:pPr>
        <w:pStyle w:val="Reasons"/>
        <w:rPr>
          <w:b w:val="0"/>
          <w:bCs w:val="0"/>
          <w:rtl/>
          <w:lang w:bidi="ar-EG"/>
        </w:rPr>
      </w:pPr>
      <w:r w:rsidRPr="00BC4F34">
        <w:rPr>
          <w:rFonts w:hint="cs"/>
          <w:rtl/>
        </w:rPr>
        <w:t>الأسباب</w:t>
      </w:r>
      <w:r w:rsidRPr="00E857D0">
        <w:rPr>
          <w:rFonts w:hint="cs"/>
          <w:rtl/>
          <w:lang w:bidi="ar-EG"/>
        </w:rPr>
        <w:t>:</w:t>
      </w:r>
      <w:r>
        <w:rPr>
          <w:rFonts w:hint="cs"/>
          <w:rtl/>
          <w:lang w:bidi="ar-EG"/>
        </w:rPr>
        <w:t xml:space="preserve"> </w:t>
      </w:r>
      <w:bookmarkStart w:id="6" w:name="_GoBack"/>
      <w:r w:rsidRPr="00925084">
        <w:rPr>
          <w:rFonts w:hint="cs"/>
          <w:b w:val="0"/>
          <w:bCs w:val="0"/>
          <w:rtl/>
        </w:rPr>
        <w:t>تحسين اللوائح المتعلقة بالخدمات الساتلية</w:t>
      </w:r>
      <w:r w:rsidRPr="00925084">
        <w:rPr>
          <w:rFonts w:hint="cs"/>
          <w:b w:val="0"/>
          <w:bCs w:val="0"/>
          <w:rtl/>
          <w:lang w:bidi="ar-EG"/>
        </w:rPr>
        <w:t>.</w:t>
      </w:r>
    </w:p>
    <w:bookmarkEnd w:id="6"/>
    <w:p w:rsidR="00993482" w:rsidRPr="00993482" w:rsidRDefault="00993482" w:rsidP="00993482">
      <w:pPr>
        <w:rPr>
          <w:rtl/>
          <w:lang w:bidi="ar-EG"/>
        </w:rPr>
      </w:pPr>
    </w:p>
    <w:p w:rsidR="00E6663D" w:rsidRPr="00E6663D" w:rsidRDefault="00E6663D" w:rsidP="00E6663D">
      <w:pPr>
        <w:spacing w:before="600"/>
        <w:jc w:val="center"/>
        <w:rPr>
          <w:rtl/>
          <w:lang w:bidi="ar-SY"/>
        </w:rPr>
      </w:pPr>
      <w:r>
        <w:rPr>
          <w:rFonts w:hint="cs"/>
          <w:rtl/>
          <w:lang w:bidi="ar-SY"/>
        </w:rPr>
        <w:t>___________</w:t>
      </w:r>
    </w:p>
    <w:sectPr w:rsidR="00E6663D" w:rsidRPr="00E6663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7495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D25A6">
      <w:rPr>
        <w:noProof/>
        <w:lang w:val="es-ES"/>
      </w:rPr>
      <w:t>P:\ARA\ITU-R\CONF-R\CMR15\100\130ADD21ADD10A.docx</w:t>
    </w:r>
    <w:r w:rsidRPr="00CB4300">
      <w:fldChar w:fldCharType="end"/>
    </w:r>
    <w:r w:rsidRPr="00CB4300">
      <w:rPr>
        <w:lang w:val="es-ES"/>
      </w:rPr>
      <w:t xml:space="preserve">  (</w:t>
    </w:r>
    <w:r w:rsidR="00174950">
      <w:rPr>
        <w:lang w:val="es-ES"/>
      </w:rPr>
      <w:t>389040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20604">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74950">
    <w:pPr>
      <w:pStyle w:val="Footer"/>
      <w:rPr>
        <w:lang w:val="es-ES"/>
      </w:rPr>
    </w:pPr>
    <w:r>
      <w:fldChar w:fldCharType="begin"/>
    </w:r>
    <w:r w:rsidRPr="00CB4300">
      <w:rPr>
        <w:lang w:val="es-ES"/>
      </w:rPr>
      <w:instrText xml:space="preserve"> FILENAME \p \* MERGEFORMAT </w:instrText>
    </w:r>
    <w:r>
      <w:fldChar w:fldCharType="separate"/>
    </w:r>
    <w:r w:rsidR="009D25A6">
      <w:rPr>
        <w:noProof/>
        <w:lang w:val="es-ES"/>
      </w:rPr>
      <w:t>P:\ARA\ITU-R\CONF-R\CMR15\100\130ADD21ADD10A.docx</w:t>
    </w:r>
    <w:r>
      <w:fldChar w:fldCharType="end"/>
    </w:r>
    <w:r w:rsidRPr="00CB4300">
      <w:rPr>
        <w:lang w:val="es-ES"/>
      </w:rPr>
      <w:t xml:space="preserve">   (</w:t>
    </w:r>
    <w:r w:rsidR="00174950">
      <w:rPr>
        <w:lang w:val="es-ES"/>
      </w:rPr>
      <w:t>389040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20604">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508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130(Add.21)(Add.10)-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0604"/>
    <w:rsid w:val="001336AC"/>
    <w:rsid w:val="001464F2"/>
    <w:rsid w:val="001629EC"/>
    <w:rsid w:val="00167364"/>
    <w:rsid w:val="00174950"/>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1C2E"/>
    <w:rsid w:val="003923B1"/>
    <w:rsid w:val="003965FE"/>
    <w:rsid w:val="003A6AB4"/>
    <w:rsid w:val="003B27AD"/>
    <w:rsid w:val="003B4F23"/>
    <w:rsid w:val="003C12F6"/>
    <w:rsid w:val="003C3A13"/>
    <w:rsid w:val="003E02EF"/>
    <w:rsid w:val="003E1608"/>
    <w:rsid w:val="003E1D90"/>
    <w:rsid w:val="00400CD4"/>
    <w:rsid w:val="004020B0"/>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5F14"/>
    <w:rsid w:val="005C29C8"/>
    <w:rsid w:val="005C5D25"/>
    <w:rsid w:val="005D6D48"/>
    <w:rsid w:val="005D72A4"/>
    <w:rsid w:val="005E1F01"/>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13A8"/>
    <w:rsid w:val="006F526E"/>
    <w:rsid w:val="006F70BF"/>
    <w:rsid w:val="00716B1D"/>
    <w:rsid w:val="007248EC"/>
    <w:rsid w:val="00724A82"/>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45DB"/>
    <w:rsid w:val="0085569D"/>
    <w:rsid w:val="00855B59"/>
    <w:rsid w:val="0085774F"/>
    <w:rsid w:val="0086109D"/>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5084"/>
    <w:rsid w:val="00951718"/>
    <w:rsid w:val="00954CCB"/>
    <w:rsid w:val="00960962"/>
    <w:rsid w:val="00972CE0"/>
    <w:rsid w:val="00993482"/>
    <w:rsid w:val="009A3D30"/>
    <w:rsid w:val="009B0BD8"/>
    <w:rsid w:val="009D25A6"/>
    <w:rsid w:val="009D6348"/>
    <w:rsid w:val="009E1760"/>
    <w:rsid w:val="009E613F"/>
    <w:rsid w:val="009F042B"/>
    <w:rsid w:val="009F7BA0"/>
    <w:rsid w:val="00A03FD6"/>
    <w:rsid w:val="00A116A8"/>
    <w:rsid w:val="00A22AE9"/>
    <w:rsid w:val="00A26758"/>
    <w:rsid w:val="00A26D0E"/>
    <w:rsid w:val="00A278E9"/>
    <w:rsid w:val="00A3451F"/>
    <w:rsid w:val="00A36268"/>
    <w:rsid w:val="00A40B2C"/>
    <w:rsid w:val="00A62C17"/>
    <w:rsid w:val="00A66D2B"/>
    <w:rsid w:val="00A82439"/>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0CE5"/>
    <w:rsid w:val="00B12661"/>
    <w:rsid w:val="00B1714C"/>
    <w:rsid w:val="00B17F8E"/>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3BBF"/>
    <w:rsid w:val="00BC4F3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1943"/>
    <w:rsid w:val="00D25120"/>
    <w:rsid w:val="00D419CB"/>
    <w:rsid w:val="00D44350"/>
    <w:rsid w:val="00D44E3F"/>
    <w:rsid w:val="00D525F5"/>
    <w:rsid w:val="00D535D0"/>
    <w:rsid w:val="00D62C78"/>
    <w:rsid w:val="00D81703"/>
    <w:rsid w:val="00D82929"/>
    <w:rsid w:val="00D84214"/>
    <w:rsid w:val="00D943E5"/>
    <w:rsid w:val="00DA1AE0"/>
    <w:rsid w:val="00DC2540"/>
    <w:rsid w:val="00DC29DD"/>
    <w:rsid w:val="00DC7C0E"/>
    <w:rsid w:val="00DF2A6A"/>
    <w:rsid w:val="00DF3B72"/>
    <w:rsid w:val="00E10821"/>
    <w:rsid w:val="00E165ED"/>
    <w:rsid w:val="00E2489D"/>
    <w:rsid w:val="00E25C06"/>
    <w:rsid w:val="00E26520"/>
    <w:rsid w:val="00E343A3"/>
    <w:rsid w:val="00E51BFA"/>
    <w:rsid w:val="00E621A3"/>
    <w:rsid w:val="00E6663D"/>
    <w:rsid w:val="00E77D29"/>
    <w:rsid w:val="00E833BC"/>
    <w:rsid w:val="00E857D0"/>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B7EEC"/>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FA9A6C4-8F73-45FD-A0CA-349ED2B6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60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R15-WRC15-C-0130!A21-A10!MSW-A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508C2258-24BA-44F1-9BEA-76E0C4FC61AF}">
  <ds:schemaRefs>
    <ds:schemaRef ds:uri="http://schemas.microsoft.com/office/2006/documentManagement/types"/>
    <ds:schemaRef ds:uri="http://purl.org/dc/terms/"/>
    <ds:schemaRef ds:uri="http://purl.org/dc/dcmitype/"/>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242EF-E096-4DDC-B277-1F239F6C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387</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R15-WRC15-C-0130!A21-A10!MSW-A</vt:lpstr>
    </vt:vector>
  </TitlesOfParts>
  <Manager>General Secretariat - Pool</Manager>
  <Company>International Telecommunication Union (ITU)</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R15-WRC15-C-0130!A21-A10!MSW-A</dc:title>
  <dc:creator>Documents Proposals Manager (DPM)</dc:creator>
  <cp:keywords>DPM_v5.2015.10.21_prod</cp:keywords>
  <cp:lastModifiedBy>Jones, Jacqueline</cp:lastModifiedBy>
  <cp:revision>14</cp:revision>
  <cp:lastPrinted>2011-11-07T13:53:00Z</cp:lastPrinted>
  <dcterms:created xsi:type="dcterms:W3CDTF">2015-10-30T22:35:00Z</dcterms:created>
  <dcterms:modified xsi:type="dcterms:W3CDTF">2015-10-31T15:59:00Z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